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5E51D3" w:rsidRDefault="00E6581E" w14:paraId="672A6659" w14:textId="77777777">
      <w:pPr>
        <w:jc w:val="right"/>
      </w:pPr>
      <w:r w:rsidRPr="00630BD4">
        <w:rPr>
          <w:rFonts w:ascii="Calibri Light" w:hAnsi="Calibri Light" w:cs="Calibri Light"/>
          <w:noProof/>
          <w:sz w:val="20"/>
          <w:szCs w:val="20"/>
        </w:rPr>
        <w:drawing>
          <wp:inline distT="0" distB="0" distL="0" distR="0" wp14:anchorId="61A21E88" wp14:editId="07777777">
            <wp:extent cx="1704975" cy="63817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35"/>
        <w:gridCol w:w="6781"/>
      </w:tblGrid>
      <w:tr w:rsidR="005E51D3" w:rsidTr="018217A8" w14:paraId="3E114367"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005E51D3" w:rsidRDefault="0091261A" w14:paraId="6F1625B2" w14:textId="77777777">
            <w:pPr>
              <w:spacing w:after="0"/>
              <w:rPr>
                <w:color w:val="FFFFFF"/>
                <w:sz w:val="20"/>
                <w:szCs w:val="20"/>
              </w:rPr>
            </w:pPr>
            <w:r>
              <w:rPr>
                <w:color w:val="FFFFFF"/>
                <w:sz w:val="20"/>
                <w:szCs w:val="20"/>
              </w:rPr>
              <w:t xml:space="preserve">Role Title </w:t>
            </w:r>
          </w:p>
        </w:tc>
        <w:tc>
          <w:tcPr>
            <w:tcW w:w="6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DD41CC" w:rsidP="00DD41CC" w:rsidRDefault="00CF1E4F" w14:paraId="5516BE02" w14:textId="77777777">
            <w:pPr>
              <w:spacing w:after="0"/>
              <w:rPr>
                <w:sz w:val="20"/>
                <w:szCs w:val="20"/>
              </w:rPr>
            </w:pPr>
            <w:r>
              <w:rPr>
                <w:sz w:val="20"/>
                <w:szCs w:val="20"/>
              </w:rPr>
              <w:t>Configuration Engineer Level 3</w:t>
            </w:r>
          </w:p>
        </w:tc>
      </w:tr>
      <w:tr w:rsidR="005E51D3" w:rsidTr="018217A8" w14:paraId="62EAED50" w14:textId="77777777">
        <w:trPr>
          <w:trHeight w:val="425"/>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005E51D3" w:rsidRDefault="0091261A" w14:paraId="24CD6652" w14:textId="77777777">
            <w:pPr>
              <w:spacing w:after="0"/>
              <w:rPr>
                <w:color w:val="FFFFFF"/>
                <w:sz w:val="20"/>
                <w:szCs w:val="20"/>
              </w:rPr>
            </w:pPr>
            <w:r>
              <w:rPr>
                <w:color w:val="FFFFFF"/>
                <w:sz w:val="20"/>
                <w:szCs w:val="20"/>
              </w:rPr>
              <w:t>Function &amp; Dept.</w:t>
            </w:r>
          </w:p>
        </w:tc>
        <w:tc>
          <w:tcPr>
            <w:tcW w:w="6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E51D3" w:rsidRDefault="00CF1E4F" w14:paraId="5FA6EC4F" w14:textId="77777777">
            <w:pPr>
              <w:rPr>
                <w:sz w:val="20"/>
                <w:szCs w:val="20"/>
              </w:rPr>
            </w:pPr>
            <w:r w:rsidRPr="00BA24C6">
              <w:rPr>
                <w:rFonts w:cs="Calibri"/>
                <w:color w:val="242424"/>
                <w:sz w:val="20"/>
                <w:szCs w:val="20"/>
                <w:shd w:val="clear" w:color="auto" w:fill="FFFFFF"/>
              </w:rPr>
              <w:t>Configuration Centre</w:t>
            </w:r>
          </w:p>
        </w:tc>
      </w:tr>
      <w:tr w:rsidR="005E51D3" w:rsidTr="018217A8" w14:paraId="2A6490AA"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005E51D3" w:rsidRDefault="0091261A" w14:paraId="40494F64" w14:textId="77777777">
            <w:pPr>
              <w:spacing w:after="0"/>
              <w:rPr>
                <w:color w:val="FFFFFF"/>
                <w:sz w:val="20"/>
                <w:szCs w:val="20"/>
              </w:rPr>
            </w:pPr>
            <w:r>
              <w:rPr>
                <w:color w:val="FFFFFF"/>
                <w:sz w:val="20"/>
                <w:szCs w:val="20"/>
              </w:rPr>
              <w:t>Career Growth Level</w:t>
            </w:r>
          </w:p>
        </w:tc>
        <w:tc>
          <w:tcPr>
            <w:tcW w:w="6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E51D3" w:rsidRDefault="002467E0" w14:paraId="27F86C40" w14:textId="77777777">
            <w:pPr>
              <w:spacing w:after="0"/>
              <w:rPr>
                <w:sz w:val="20"/>
                <w:szCs w:val="20"/>
              </w:rPr>
            </w:pPr>
            <w:r>
              <w:rPr>
                <w:sz w:val="20"/>
                <w:szCs w:val="20"/>
              </w:rPr>
              <w:t xml:space="preserve">Supporting </w:t>
            </w:r>
            <w:r w:rsidR="00807CC2">
              <w:rPr>
                <w:sz w:val="20"/>
                <w:szCs w:val="20"/>
              </w:rPr>
              <w:t>(G)</w:t>
            </w:r>
            <w:r w:rsidR="002F0803">
              <w:rPr>
                <w:sz w:val="20"/>
                <w:szCs w:val="20"/>
              </w:rPr>
              <w:t xml:space="preserve"> </w:t>
            </w:r>
          </w:p>
        </w:tc>
      </w:tr>
      <w:tr w:rsidR="005E51D3" w:rsidTr="018217A8" w14:paraId="7B8C3722"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000F705D" w:rsidRDefault="000F705D" w14:paraId="0A37501D" w14:textId="77777777">
            <w:pPr>
              <w:spacing w:after="0"/>
              <w:rPr>
                <w:color w:val="FFFFFF"/>
                <w:sz w:val="20"/>
                <w:szCs w:val="20"/>
              </w:rPr>
            </w:pPr>
          </w:p>
          <w:p w:rsidR="005E51D3" w:rsidRDefault="0091261A" w14:paraId="490F13C5" w14:textId="77777777">
            <w:pPr>
              <w:spacing w:after="0"/>
              <w:rPr>
                <w:color w:val="FFFFFF"/>
                <w:sz w:val="20"/>
                <w:szCs w:val="20"/>
              </w:rPr>
            </w:pPr>
            <w:r>
              <w:rPr>
                <w:color w:val="FFFFFF"/>
                <w:sz w:val="20"/>
                <w:szCs w:val="20"/>
              </w:rPr>
              <w:t xml:space="preserve">CGP Descriptor </w:t>
            </w:r>
          </w:p>
          <w:p w:rsidR="005E51D3" w:rsidRDefault="005E51D3" w14:paraId="5DAB6C7B" w14:textId="77777777">
            <w:pPr>
              <w:spacing w:after="0"/>
              <w:rPr>
                <w:color w:val="FFFFFF"/>
                <w:sz w:val="20"/>
                <w:szCs w:val="20"/>
              </w:rPr>
            </w:pPr>
          </w:p>
        </w:tc>
        <w:tc>
          <w:tcPr>
            <w:tcW w:w="6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E51D3" w:rsidP="00443DDF" w:rsidRDefault="00807CC2" w14:paraId="489F9E40" w14:textId="7F91A27A">
            <w:pPr>
              <w:spacing w:after="0"/>
              <w:rPr>
                <w:sz w:val="20"/>
                <w:szCs w:val="20"/>
              </w:rPr>
            </w:pPr>
            <w:r w:rsidRPr="33FFD75D">
              <w:rPr>
                <w:sz w:val="20"/>
                <w:szCs w:val="20"/>
              </w:rPr>
              <w:t xml:space="preserve">These roles have entry </w:t>
            </w:r>
            <w:r w:rsidRPr="33FFD75D" w:rsidR="00CF1E4F">
              <w:rPr>
                <w:sz w:val="20"/>
                <w:szCs w:val="20"/>
              </w:rPr>
              <w:t>level knowledge</w:t>
            </w:r>
            <w:r w:rsidRPr="33FFD75D">
              <w:rPr>
                <w:sz w:val="20"/>
                <w:szCs w:val="20"/>
              </w:rPr>
              <w:t xml:space="preserve"> of practical processes.  These are process and administrative roles that carry out work under instruction and supervision</w:t>
            </w:r>
            <w:r w:rsidRPr="33FFD75D" w:rsidR="79A14489">
              <w:rPr>
                <w:sz w:val="20"/>
                <w:szCs w:val="20"/>
              </w:rPr>
              <w:t>.</w:t>
            </w:r>
          </w:p>
        </w:tc>
      </w:tr>
      <w:tr w:rsidR="005E51D3" w:rsidTr="018217A8" w14:paraId="2D43098C"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005E51D3" w:rsidRDefault="0091261A" w14:paraId="2FC2158E" w14:textId="77777777">
            <w:pPr>
              <w:spacing w:after="0"/>
              <w:rPr>
                <w:color w:val="FFFFFF"/>
                <w:sz w:val="20"/>
                <w:szCs w:val="20"/>
              </w:rPr>
            </w:pPr>
            <w:r>
              <w:rPr>
                <w:color w:val="FFFFFF"/>
                <w:sz w:val="20"/>
                <w:szCs w:val="20"/>
              </w:rPr>
              <w:t xml:space="preserve">Team </w:t>
            </w:r>
          </w:p>
        </w:tc>
        <w:tc>
          <w:tcPr>
            <w:tcW w:w="6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E51D3" w:rsidRDefault="00CF1E4F" w14:paraId="629D792A" w14:textId="77777777">
            <w:pPr>
              <w:spacing w:after="0"/>
              <w:rPr>
                <w:sz w:val="20"/>
                <w:szCs w:val="20"/>
              </w:rPr>
            </w:pPr>
            <w:r>
              <w:rPr>
                <w:sz w:val="20"/>
                <w:szCs w:val="20"/>
              </w:rPr>
              <w:t>N/A</w:t>
            </w:r>
          </w:p>
        </w:tc>
      </w:tr>
      <w:tr w:rsidR="005E51D3" w:rsidTr="018217A8" w14:paraId="74DA39F6"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005E51D3" w:rsidRDefault="0091261A" w14:paraId="01CAF61D" w14:textId="77777777">
            <w:pPr>
              <w:spacing w:after="0"/>
              <w:rPr>
                <w:color w:val="FFFFFF"/>
                <w:sz w:val="20"/>
                <w:szCs w:val="20"/>
              </w:rPr>
            </w:pPr>
            <w:r>
              <w:rPr>
                <w:color w:val="FFFFFF"/>
                <w:sz w:val="20"/>
                <w:szCs w:val="20"/>
              </w:rPr>
              <w:t>Reports to</w:t>
            </w:r>
          </w:p>
        </w:tc>
        <w:tc>
          <w:tcPr>
            <w:tcW w:w="6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0803" w:rsidP="002F0803" w:rsidRDefault="00CF1E4F" w14:paraId="318F76AC" w14:textId="77777777">
            <w:pPr>
              <w:spacing w:after="0"/>
              <w:rPr>
                <w:sz w:val="20"/>
                <w:szCs w:val="20"/>
              </w:rPr>
            </w:pPr>
            <w:r>
              <w:rPr>
                <w:sz w:val="20"/>
                <w:szCs w:val="20"/>
              </w:rPr>
              <w:t>Configuration Supervisor</w:t>
            </w:r>
          </w:p>
        </w:tc>
      </w:tr>
      <w:tr w:rsidR="005E51D3" w:rsidTr="018217A8" w14:paraId="7A34230B" w14:textId="77777777">
        <w:trPr>
          <w:trHeight w:val="356"/>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005E51D3" w:rsidRDefault="0091261A" w14:paraId="1C1DE788" w14:textId="77777777">
            <w:pPr>
              <w:spacing w:after="0"/>
              <w:rPr>
                <w:color w:val="FFFFFF"/>
                <w:sz w:val="20"/>
                <w:szCs w:val="20"/>
              </w:rPr>
            </w:pPr>
            <w:r>
              <w:rPr>
                <w:color w:val="FFFFFF"/>
                <w:sz w:val="20"/>
                <w:szCs w:val="20"/>
              </w:rPr>
              <w:t xml:space="preserve">Role Purpose </w:t>
            </w:r>
          </w:p>
          <w:p w:rsidR="005E51D3" w:rsidRDefault="005E51D3" w14:paraId="02EB378F" w14:textId="77777777">
            <w:pPr>
              <w:spacing w:after="0"/>
              <w:rPr>
                <w:sz w:val="20"/>
                <w:szCs w:val="20"/>
              </w:rPr>
            </w:pPr>
          </w:p>
        </w:tc>
        <w:tc>
          <w:tcPr>
            <w:tcW w:w="6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E51D3" w:rsidRDefault="00CF1E4F" w14:paraId="19857BD1" w14:textId="77777777">
            <w:pPr>
              <w:spacing w:after="0"/>
              <w:rPr>
                <w:rFonts w:cs="Calibri"/>
                <w:sz w:val="20"/>
                <w:szCs w:val="20"/>
              </w:rPr>
            </w:pPr>
            <w:r w:rsidRPr="00190FAB">
              <w:rPr>
                <w:sz w:val="20"/>
                <w:szCs w:val="20"/>
              </w:rPr>
              <w:t>To ensure that the configuration orders are processed according to the agreed industrial standards and in accordance with the customers instructions.</w:t>
            </w:r>
          </w:p>
        </w:tc>
      </w:tr>
      <w:tr w:rsidR="005E51D3" w:rsidTr="018217A8" w14:paraId="6A05A809" w14:textId="77777777">
        <w:trPr>
          <w:trHeight w:val="356"/>
        </w:trPr>
        <w:tc>
          <w:tcPr>
            <w:tcW w:w="2235" w:type="dxa"/>
            <w:tcBorders>
              <w:top w:val="single" w:color="000000" w:themeColor="text1" w:sz="4" w:space="0"/>
            </w:tcBorders>
            <w:shd w:val="clear" w:color="auto" w:fill="FFFFFF" w:themeFill="background1"/>
            <w:tcMar>
              <w:top w:w="0" w:type="dxa"/>
              <w:left w:w="108" w:type="dxa"/>
              <w:bottom w:w="0" w:type="dxa"/>
              <w:right w:w="108" w:type="dxa"/>
            </w:tcMar>
          </w:tcPr>
          <w:p w:rsidR="005E51D3" w:rsidRDefault="005E51D3" w14:paraId="5A39BBE3" w14:textId="77777777">
            <w:pPr>
              <w:spacing w:after="0"/>
              <w:rPr>
                <w:color w:val="FFFFFF"/>
                <w:sz w:val="20"/>
                <w:szCs w:val="20"/>
              </w:rPr>
            </w:pPr>
          </w:p>
        </w:tc>
        <w:tc>
          <w:tcPr>
            <w:tcW w:w="6781" w:type="dxa"/>
            <w:tcBorders>
              <w:top w:val="single" w:color="000000" w:themeColor="text1" w:sz="4" w:space="0"/>
            </w:tcBorders>
            <w:shd w:val="clear" w:color="auto" w:fill="FFFFFF" w:themeFill="background1"/>
            <w:tcMar>
              <w:top w:w="0" w:type="dxa"/>
              <w:left w:w="108" w:type="dxa"/>
              <w:bottom w:w="0" w:type="dxa"/>
              <w:right w:w="108" w:type="dxa"/>
            </w:tcMar>
          </w:tcPr>
          <w:p w:rsidR="005E51D3" w:rsidRDefault="005E51D3" w14:paraId="41C8F396" w14:textId="77777777">
            <w:pPr>
              <w:spacing w:after="0"/>
              <w:rPr>
                <w:rFonts w:cs="Calibri"/>
                <w:sz w:val="20"/>
                <w:szCs w:val="20"/>
              </w:rPr>
            </w:pPr>
          </w:p>
        </w:tc>
      </w:tr>
      <w:tr w:rsidR="005E51D3" w:rsidTr="018217A8" w14:paraId="45B691AC" w14:textId="77777777">
        <w:tc>
          <w:tcPr>
            <w:tcW w:w="9016" w:type="dxa"/>
            <w:gridSpan w:val="2"/>
            <w:tcBorders>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005E51D3" w:rsidRDefault="0091261A" w14:paraId="4D667172" w14:textId="77777777">
            <w:pPr>
              <w:spacing w:after="0"/>
              <w:rPr>
                <w:color w:val="FFFFFF"/>
                <w:sz w:val="20"/>
                <w:szCs w:val="20"/>
              </w:rPr>
            </w:pPr>
            <w:r>
              <w:rPr>
                <w:color w:val="FFFFFF"/>
                <w:sz w:val="20"/>
                <w:szCs w:val="20"/>
              </w:rPr>
              <w:t xml:space="preserve">Key Responsibilities </w:t>
            </w:r>
          </w:p>
          <w:p w:rsidR="005E51D3" w:rsidRDefault="005E51D3" w14:paraId="72A3D3EC" w14:textId="77777777">
            <w:pPr>
              <w:spacing w:after="0"/>
              <w:rPr>
                <w:sz w:val="20"/>
                <w:szCs w:val="20"/>
              </w:rPr>
            </w:pPr>
          </w:p>
        </w:tc>
      </w:tr>
      <w:tr w:rsidR="004251F2" w:rsidTr="018217A8" w14:paraId="69332C32" w14:textId="77777777">
        <w:trPr>
          <w:trHeight w:val="1125"/>
        </w:trPr>
        <w:tc>
          <w:tcPr>
            <w:tcW w:w="9016" w:type="dxa"/>
            <w:gridSpan w:val="2"/>
            <w:tcBorders>
              <w:top w:val="single" w:color="000000" w:themeColor="text1" w:sz="4" w:space="0"/>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251F2" w:rsidRDefault="004251F2" w14:paraId="4555CFE8" w14:textId="77777777">
            <w:pPr>
              <w:spacing w:after="0"/>
              <w:rPr>
                <w:sz w:val="20"/>
                <w:szCs w:val="20"/>
              </w:rPr>
            </w:pPr>
            <w:r>
              <w:rPr>
                <w:sz w:val="20"/>
                <w:szCs w:val="20"/>
              </w:rPr>
              <w:t>1.</w:t>
            </w:r>
            <w:r w:rsidR="00CF1E4F">
              <w:rPr>
                <w:sz w:val="20"/>
                <w:szCs w:val="20"/>
              </w:rPr>
              <w:t xml:space="preserve"> </w:t>
            </w:r>
            <w:r w:rsidRPr="004D513F" w:rsidR="00CF1E4F">
              <w:rPr>
                <w:sz w:val="20"/>
                <w:szCs w:val="20"/>
              </w:rPr>
              <w:t>Aligned to all Configuration service production areas and break/fix imaging services.</w:t>
            </w:r>
          </w:p>
          <w:p w:rsidR="004251F2" w:rsidRDefault="004251F2" w14:paraId="0D0B940D" w14:textId="77777777">
            <w:pPr>
              <w:spacing w:after="0"/>
              <w:rPr>
                <w:sz w:val="20"/>
                <w:szCs w:val="20"/>
              </w:rPr>
            </w:pPr>
          </w:p>
          <w:p w:rsidR="004251F2" w:rsidRDefault="004251F2" w14:paraId="089BDDBD" w14:textId="6EBB4D37">
            <w:pPr>
              <w:spacing w:after="0"/>
              <w:rPr>
                <w:sz w:val="20"/>
                <w:szCs w:val="20"/>
              </w:rPr>
            </w:pPr>
            <w:r w:rsidRPr="33FFD75D">
              <w:rPr>
                <w:sz w:val="20"/>
                <w:szCs w:val="20"/>
              </w:rPr>
              <w:t>2.</w:t>
            </w:r>
            <w:r w:rsidRPr="33FFD75D" w:rsidR="00CF1E4F">
              <w:rPr>
                <w:sz w:val="20"/>
                <w:szCs w:val="20"/>
              </w:rPr>
              <w:t xml:space="preserve"> Responsible to </w:t>
            </w:r>
            <w:r w:rsidRPr="33FFD75D" w:rsidR="1AA5A941">
              <w:rPr>
                <w:sz w:val="20"/>
                <w:szCs w:val="20"/>
              </w:rPr>
              <w:t xml:space="preserve">Quality Assure </w:t>
            </w:r>
            <w:r w:rsidRPr="33FFD75D" w:rsidR="46F80FEF">
              <w:rPr>
                <w:sz w:val="20"/>
                <w:szCs w:val="20"/>
              </w:rPr>
              <w:t>(</w:t>
            </w:r>
            <w:r w:rsidRPr="33FFD75D" w:rsidR="00CF1E4F">
              <w:rPr>
                <w:sz w:val="20"/>
                <w:szCs w:val="20"/>
              </w:rPr>
              <w:t>QA</w:t>
            </w:r>
            <w:r w:rsidRPr="33FFD75D" w:rsidR="75973BF3">
              <w:rPr>
                <w:sz w:val="20"/>
                <w:szCs w:val="20"/>
              </w:rPr>
              <w:t>)</w:t>
            </w:r>
            <w:r w:rsidRPr="33FFD75D" w:rsidR="00CF1E4F">
              <w:rPr>
                <w:sz w:val="20"/>
                <w:szCs w:val="20"/>
              </w:rPr>
              <w:t xml:space="preserve"> own work.</w:t>
            </w:r>
          </w:p>
          <w:p w:rsidR="004251F2" w:rsidRDefault="004251F2" w14:paraId="0E27B00A" w14:textId="77777777">
            <w:pPr>
              <w:spacing w:after="0"/>
              <w:rPr>
                <w:sz w:val="20"/>
                <w:szCs w:val="20"/>
              </w:rPr>
            </w:pPr>
          </w:p>
          <w:p w:rsidR="004251F2" w:rsidRDefault="004251F2" w14:paraId="08297353" w14:textId="77777777">
            <w:pPr>
              <w:spacing w:after="0"/>
              <w:rPr>
                <w:sz w:val="20"/>
                <w:szCs w:val="20"/>
              </w:rPr>
            </w:pPr>
            <w:r>
              <w:rPr>
                <w:sz w:val="20"/>
                <w:szCs w:val="20"/>
              </w:rPr>
              <w:t>3.</w:t>
            </w:r>
            <w:r w:rsidR="00CF1E4F">
              <w:rPr>
                <w:sz w:val="20"/>
                <w:szCs w:val="20"/>
              </w:rPr>
              <w:t xml:space="preserve"> </w:t>
            </w:r>
            <w:r w:rsidRPr="004D513F" w:rsidR="00CF1E4F">
              <w:rPr>
                <w:sz w:val="20"/>
                <w:szCs w:val="20"/>
              </w:rPr>
              <w:t>Carry out shift supervision as and when required</w:t>
            </w:r>
            <w:r w:rsidR="00CF1E4F">
              <w:rPr>
                <w:sz w:val="20"/>
                <w:szCs w:val="20"/>
              </w:rPr>
              <w:t>.</w:t>
            </w:r>
          </w:p>
          <w:p w:rsidR="004251F2" w:rsidRDefault="004251F2" w14:paraId="60061E4C" w14:textId="77777777">
            <w:pPr>
              <w:spacing w:after="0"/>
              <w:rPr>
                <w:sz w:val="20"/>
                <w:szCs w:val="20"/>
              </w:rPr>
            </w:pPr>
          </w:p>
          <w:p w:rsidR="004251F2" w:rsidRDefault="004251F2" w14:paraId="306214A0" w14:textId="77777777">
            <w:pPr>
              <w:spacing w:after="0"/>
              <w:rPr>
                <w:sz w:val="20"/>
                <w:szCs w:val="20"/>
              </w:rPr>
            </w:pPr>
            <w:r>
              <w:rPr>
                <w:sz w:val="20"/>
                <w:szCs w:val="20"/>
              </w:rPr>
              <w:t>4.</w:t>
            </w:r>
            <w:r w:rsidR="00CF1E4F">
              <w:rPr>
                <w:sz w:val="20"/>
                <w:szCs w:val="20"/>
              </w:rPr>
              <w:t xml:space="preserve"> </w:t>
            </w:r>
            <w:r w:rsidRPr="004D513F" w:rsidR="00CF1E4F">
              <w:rPr>
                <w:sz w:val="20"/>
                <w:szCs w:val="20"/>
              </w:rPr>
              <w:t>Carry out required operational processes</w:t>
            </w:r>
            <w:r w:rsidR="00CF1E4F">
              <w:rPr>
                <w:sz w:val="20"/>
                <w:szCs w:val="20"/>
              </w:rPr>
              <w:t>.</w:t>
            </w:r>
          </w:p>
          <w:p w:rsidR="004251F2" w:rsidRDefault="004251F2" w14:paraId="44EAFD9C" w14:textId="77777777">
            <w:pPr>
              <w:spacing w:after="0"/>
              <w:rPr>
                <w:sz w:val="20"/>
                <w:szCs w:val="20"/>
              </w:rPr>
            </w:pPr>
          </w:p>
          <w:p w:rsidR="004251F2" w:rsidRDefault="004251F2" w14:paraId="0A044C99" w14:textId="696CA223">
            <w:pPr>
              <w:spacing w:after="0"/>
              <w:rPr>
                <w:sz w:val="20"/>
                <w:szCs w:val="20"/>
              </w:rPr>
            </w:pPr>
            <w:r w:rsidRPr="018217A8" w:rsidR="004251F2">
              <w:rPr>
                <w:sz w:val="20"/>
                <w:szCs w:val="20"/>
              </w:rPr>
              <w:t>5.</w:t>
            </w:r>
            <w:r w:rsidRPr="018217A8" w:rsidR="00CF1E4F">
              <w:rPr>
                <w:sz w:val="20"/>
                <w:szCs w:val="20"/>
              </w:rPr>
              <w:t xml:space="preserve"> </w:t>
            </w:r>
            <w:r w:rsidRPr="018217A8" w:rsidR="3A674DA0">
              <w:rPr>
                <w:sz w:val="20"/>
                <w:szCs w:val="20"/>
              </w:rPr>
              <w:t xml:space="preserve"> Preferably a Health and Safety representative of the department</w:t>
            </w:r>
            <w:r w:rsidRPr="018217A8" w:rsidR="3A674DA0">
              <w:rPr>
                <w:sz w:val="20"/>
                <w:szCs w:val="20"/>
              </w:rPr>
              <w:t xml:space="preserve">. This is inclusive of being trained internally for the </w:t>
            </w:r>
            <w:r w:rsidRPr="018217A8" w:rsidR="3A674DA0">
              <w:rPr>
                <w:sz w:val="20"/>
                <w:szCs w:val="20"/>
              </w:rPr>
              <w:t>following;</w:t>
            </w:r>
            <w:r w:rsidRPr="018217A8" w:rsidR="3A674DA0">
              <w:rPr>
                <w:sz w:val="20"/>
                <w:szCs w:val="20"/>
              </w:rPr>
              <w:t xml:space="preserve"> Em</w:t>
            </w:r>
            <w:r w:rsidRPr="018217A8" w:rsidR="3A674DA0">
              <w:rPr>
                <w:sz w:val="20"/>
                <w:szCs w:val="20"/>
              </w:rPr>
              <w:t>ergency First Aid at Work, On Site Fire Marshall and Spillages howe</w:t>
            </w:r>
            <w:r w:rsidRPr="018217A8" w:rsidR="4B5FFB78">
              <w:rPr>
                <w:sz w:val="20"/>
                <w:szCs w:val="20"/>
              </w:rPr>
              <w:t xml:space="preserve">ver, this is not mandatory. </w:t>
            </w:r>
            <w:commentRangeStart w:id="4"/>
            <w:commentRangeStart w:id="5"/>
            <w:commentRangeStart w:id="6"/>
            <w:commentRangeStart w:id="7"/>
            <w:commentRangeEnd w:id="4"/>
            <w:r>
              <w:rPr>
                <w:rStyle w:val="CommentReference"/>
              </w:rPr>
              <w:commentReference w:id="4"/>
            </w:r>
            <w:commentRangeEnd w:id="5"/>
            <w:r>
              <w:rPr>
                <w:rStyle w:val="CommentReference"/>
              </w:rPr>
              <w:commentReference w:id="5"/>
            </w:r>
            <w:commentRangeEnd w:id="6"/>
            <w:r>
              <w:rPr>
                <w:rStyle w:val="CommentReference"/>
              </w:rPr>
              <w:commentReference w:id="6"/>
            </w:r>
            <w:commentRangeEnd w:id="7"/>
            <w:r>
              <w:rPr>
                <w:rStyle w:val="CommentReference"/>
              </w:rPr>
              <w:commentReference w:id="7"/>
            </w:r>
          </w:p>
          <w:p w:rsidR="004251F2" w:rsidRDefault="004251F2" w14:paraId="4B94D5A5" w14:textId="77777777">
            <w:pPr>
              <w:spacing w:after="0"/>
              <w:rPr>
                <w:sz w:val="20"/>
                <w:szCs w:val="20"/>
              </w:rPr>
            </w:pPr>
          </w:p>
          <w:p w:rsidR="004251F2" w:rsidRDefault="004251F2" w14:paraId="58E8C781" w14:textId="65C937B7">
            <w:pPr>
              <w:spacing w:after="0"/>
              <w:rPr>
                <w:sz w:val="20"/>
                <w:szCs w:val="20"/>
              </w:rPr>
            </w:pPr>
            <w:r w:rsidRPr="0AD4F1C4">
              <w:rPr>
                <w:sz w:val="20"/>
                <w:szCs w:val="20"/>
              </w:rPr>
              <w:t>6.</w:t>
            </w:r>
            <w:r w:rsidRPr="0AD4F1C4" w:rsidR="00CF1E4F">
              <w:rPr>
                <w:sz w:val="20"/>
                <w:szCs w:val="20"/>
              </w:rPr>
              <w:t xml:space="preserve"> Mentor new starters </w:t>
            </w:r>
            <w:r w:rsidRPr="0AD4F1C4" w:rsidR="3A6A5916">
              <w:rPr>
                <w:sz w:val="20"/>
                <w:szCs w:val="20"/>
              </w:rPr>
              <w:t xml:space="preserve">within the department </w:t>
            </w:r>
            <w:r w:rsidRPr="0AD4F1C4" w:rsidR="00CF1E4F">
              <w:rPr>
                <w:sz w:val="20"/>
                <w:szCs w:val="20"/>
              </w:rPr>
              <w:t>and assist with training.</w:t>
            </w:r>
          </w:p>
          <w:p w:rsidR="004251F2" w:rsidRDefault="004251F2" w14:paraId="3DEEC669" w14:textId="77777777">
            <w:pPr>
              <w:spacing w:after="0"/>
              <w:rPr>
                <w:sz w:val="20"/>
                <w:szCs w:val="20"/>
              </w:rPr>
            </w:pPr>
          </w:p>
          <w:p w:rsidR="004251F2" w:rsidRDefault="004251F2" w14:paraId="0CD3073D" w14:textId="77777777">
            <w:pPr>
              <w:spacing w:after="0"/>
              <w:rPr>
                <w:sz w:val="20"/>
                <w:szCs w:val="20"/>
              </w:rPr>
            </w:pPr>
            <w:r>
              <w:rPr>
                <w:sz w:val="20"/>
                <w:szCs w:val="20"/>
              </w:rPr>
              <w:t>7.</w:t>
            </w:r>
            <w:r w:rsidR="00CF1E4F">
              <w:rPr>
                <w:sz w:val="20"/>
                <w:szCs w:val="20"/>
              </w:rPr>
              <w:t xml:space="preserve"> </w:t>
            </w:r>
            <w:r w:rsidRPr="004D513F" w:rsidR="00CF1E4F">
              <w:rPr>
                <w:sz w:val="20"/>
                <w:szCs w:val="20"/>
              </w:rPr>
              <w:t>To test and configure a variety of products, to the customer’s specific requirements when expressed, within the agreed group timescales.</w:t>
            </w:r>
          </w:p>
          <w:p w:rsidR="004251F2" w:rsidRDefault="004251F2" w14:paraId="3656B9AB" w14:textId="77777777">
            <w:pPr>
              <w:spacing w:after="0"/>
              <w:rPr>
                <w:sz w:val="20"/>
                <w:szCs w:val="20"/>
              </w:rPr>
            </w:pPr>
          </w:p>
          <w:p w:rsidR="004251F2" w:rsidRDefault="004251F2" w14:paraId="22192225" w14:textId="77777777">
            <w:pPr>
              <w:spacing w:after="0"/>
              <w:rPr>
                <w:sz w:val="20"/>
                <w:szCs w:val="20"/>
              </w:rPr>
            </w:pPr>
            <w:r>
              <w:rPr>
                <w:sz w:val="20"/>
                <w:szCs w:val="20"/>
              </w:rPr>
              <w:t>8.</w:t>
            </w:r>
            <w:r w:rsidR="00CF1E4F">
              <w:rPr>
                <w:sz w:val="20"/>
                <w:szCs w:val="20"/>
              </w:rPr>
              <w:t xml:space="preserve"> </w:t>
            </w:r>
            <w:r w:rsidRPr="004D513F" w:rsidR="00CF1E4F">
              <w:rPr>
                <w:sz w:val="20"/>
                <w:szCs w:val="20"/>
              </w:rPr>
              <w:t>To test and configure a variety of products to the manufacturers written instructions, ensuring satisfactory operation.</w:t>
            </w:r>
          </w:p>
          <w:p w:rsidR="004251F2" w:rsidRDefault="004251F2" w14:paraId="45FB0818" w14:textId="77777777">
            <w:pPr>
              <w:spacing w:after="0"/>
              <w:rPr>
                <w:sz w:val="20"/>
                <w:szCs w:val="20"/>
              </w:rPr>
            </w:pPr>
          </w:p>
          <w:p w:rsidR="004251F2" w:rsidRDefault="004251F2" w14:paraId="27AC7F7E" w14:textId="77777777">
            <w:pPr>
              <w:spacing w:after="0"/>
              <w:rPr>
                <w:sz w:val="20"/>
                <w:szCs w:val="20"/>
              </w:rPr>
            </w:pPr>
            <w:r>
              <w:rPr>
                <w:sz w:val="20"/>
                <w:szCs w:val="20"/>
              </w:rPr>
              <w:t>9.</w:t>
            </w:r>
            <w:r w:rsidR="00CF1E4F">
              <w:rPr>
                <w:sz w:val="20"/>
                <w:szCs w:val="20"/>
              </w:rPr>
              <w:t xml:space="preserve"> </w:t>
            </w:r>
            <w:r w:rsidRPr="004D513F" w:rsidR="00CF1E4F">
              <w:rPr>
                <w:sz w:val="20"/>
                <w:szCs w:val="20"/>
              </w:rPr>
              <w:t>Assisting others pro-actively or upon request to ensure service levels and efficiency is maintained.</w:t>
            </w:r>
          </w:p>
          <w:p w:rsidR="004251F2" w:rsidRDefault="004251F2" w14:paraId="049F31CB" w14:textId="77777777">
            <w:pPr>
              <w:spacing w:after="0"/>
              <w:rPr>
                <w:sz w:val="20"/>
                <w:szCs w:val="20"/>
              </w:rPr>
            </w:pPr>
          </w:p>
          <w:p w:rsidR="004251F2" w:rsidRDefault="004251F2" w14:paraId="2F0B87C7" w14:textId="77777777">
            <w:pPr>
              <w:spacing w:after="0"/>
              <w:rPr>
                <w:sz w:val="20"/>
                <w:szCs w:val="20"/>
              </w:rPr>
            </w:pPr>
            <w:r>
              <w:rPr>
                <w:sz w:val="20"/>
                <w:szCs w:val="20"/>
              </w:rPr>
              <w:t>10.</w:t>
            </w:r>
            <w:r w:rsidR="00CF1E4F">
              <w:rPr>
                <w:sz w:val="20"/>
                <w:szCs w:val="20"/>
              </w:rPr>
              <w:t xml:space="preserve"> </w:t>
            </w:r>
            <w:r w:rsidRPr="00170B2B" w:rsidR="00CF1E4F">
              <w:rPr>
                <w:rFonts w:cs="Calibri"/>
                <w:sz w:val="20"/>
                <w:szCs w:val="20"/>
              </w:rPr>
              <w:t>To escalate to Supervisor/Management any non-conformances within the agreed timescales.</w:t>
            </w:r>
          </w:p>
          <w:p w:rsidR="00CF1E4F" w:rsidRDefault="00CF1E4F" w14:paraId="53128261" w14:textId="77777777">
            <w:pPr>
              <w:spacing w:after="0"/>
              <w:rPr>
                <w:sz w:val="20"/>
                <w:szCs w:val="20"/>
              </w:rPr>
            </w:pPr>
          </w:p>
          <w:p w:rsidR="00CF1E4F" w:rsidRDefault="00CF1E4F" w14:paraId="6623D394" w14:textId="77777777">
            <w:pPr>
              <w:spacing w:after="0"/>
              <w:rPr>
                <w:sz w:val="20"/>
                <w:szCs w:val="20"/>
              </w:rPr>
            </w:pPr>
            <w:r>
              <w:rPr>
                <w:sz w:val="20"/>
                <w:szCs w:val="20"/>
              </w:rPr>
              <w:t xml:space="preserve">11. </w:t>
            </w:r>
            <w:r w:rsidRPr="00170B2B">
              <w:rPr>
                <w:rFonts w:cs="Calibri"/>
                <w:sz w:val="20"/>
                <w:szCs w:val="20"/>
              </w:rPr>
              <w:t>To capture all required build data and status updates, onto the relevant business system that supports that service.</w:t>
            </w:r>
          </w:p>
          <w:p w:rsidR="00CF1E4F" w:rsidRDefault="00CF1E4F" w14:paraId="62486C05" w14:textId="77777777">
            <w:pPr>
              <w:spacing w:after="0"/>
              <w:rPr>
                <w:sz w:val="20"/>
                <w:szCs w:val="20"/>
              </w:rPr>
            </w:pPr>
          </w:p>
          <w:p w:rsidR="00CF1E4F" w:rsidRDefault="00CF1E4F" w14:paraId="2AD7EB36" w14:textId="77777777">
            <w:pPr>
              <w:spacing w:after="0"/>
              <w:rPr>
                <w:sz w:val="20"/>
                <w:szCs w:val="20"/>
              </w:rPr>
            </w:pPr>
            <w:r>
              <w:rPr>
                <w:sz w:val="20"/>
                <w:szCs w:val="20"/>
              </w:rPr>
              <w:t xml:space="preserve">12. </w:t>
            </w:r>
            <w:r w:rsidRPr="00170B2B">
              <w:rPr>
                <w:rFonts w:cs="Calibri"/>
                <w:sz w:val="20"/>
                <w:szCs w:val="20"/>
              </w:rPr>
              <w:t>To undertake Health and Safety activities commensurate with post and or SCC Group Health and Safety Policy</w:t>
            </w:r>
            <w:r>
              <w:rPr>
                <w:rFonts w:cs="Calibri"/>
                <w:sz w:val="20"/>
                <w:szCs w:val="20"/>
              </w:rPr>
              <w:t>.</w:t>
            </w:r>
          </w:p>
          <w:p w:rsidR="00CF1E4F" w:rsidRDefault="00CF1E4F" w14:paraId="4101652C" w14:textId="77777777">
            <w:pPr>
              <w:spacing w:after="0"/>
              <w:rPr>
                <w:sz w:val="20"/>
                <w:szCs w:val="20"/>
              </w:rPr>
            </w:pPr>
          </w:p>
          <w:p w:rsidR="00CF1E4F" w:rsidP="0AD4F1C4" w:rsidRDefault="00CF1E4F" w14:paraId="3F4E5083" w14:textId="418D6983">
            <w:pPr>
              <w:spacing w:after="0"/>
              <w:rPr>
                <w:rFonts w:cs="Calibri"/>
                <w:sz w:val="20"/>
                <w:szCs w:val="20"/>
              </w:rPr>
            </w:pPr>
            <w:r w:rsidRPr="33FFD75D">
              <w:rPr>
                <w:sz w:val="20"/>
                <w:szCs w:val="20"/>
              </w:rPr>
              <w:t xml:space="preserve">13. </w:t>
            </w:r>
            <w:r w:rsidRPr="33FFD75D">
              <w:rPr>
                <w:rFonts w:cs="Calibri"/>
                <w:sz w:val="20"/>
                <w:szCs w:val="20"/>
              </w:rPr>
              <w:t xml:space="preserve">To Maintain </w:t>
            </w:r>
            <w:del w:author="Sajad Mehran" w:date="2024-08-21T11:08:00Z" w:id="8">
              <w:r w:rsidRPr="33FFD75D" w:rsidDel="00CF1E4F">
                <w:rPr>
                  <w:rFonts w:cs="Calibri"/>
                  <w:sz w:val="20"/>
                  <w:szCs w:val="20"/>
                </w:rPr>
                <w:delText xml:space="preserve"> </w:delText>
              </w:r>
            </w:del>
            <w:r w:rsidRPr="33FFD75D">
              <w:rPr>
                <w:rFonts w:cs="Calibri"/>
                <w:sz w:val="20"/>
                <w:szCs w:val="20"/>
              </w:rPr>
              <w:t>work</w:t>
            </w:r>
            <w:r w:rsidRPr="33FFD75D" w:rsidR="5697B015">
              <w:rPr>
                <w:rFonts w:cs="Calibri"/>
                <w:sz w:val="20"/>
                <w:szCs w:val="20"/>
              </w:rPr>
              <w:t>ing</w:t>
            </w:r>
            <w:r w:rsidRPr="33FFD75D">
              <w:rPr>
                <w:rFonts w:cs="Calibri"/>
                <w:sz w:val="20"/>
                <w:szCs w:val="20"/>
              </w:rPr>
              <w:t xml:space="preserve"> area and ensure </w:t>
            </w:r>
            <w:r w:rsidRPr="33FFD75D" w:rsidR="007E7658">
              <w:rPr>
                <w:rFonts w:cs="Calibri"/>
                <w:sz w:val="20"/>
                <w:szCs w:val="20"/>
              </w:rPr>
              <w:t>t</w:t>
            </w:r>
            <w:r w:rsidRPr="33FFD75D" w:rsidR="1ED1A7E1">
              <w:rPr>
                <w:rFonts w:cs="Calibri"/>
                <w:sz w:val="20"/>
                <w:szCs w:val="20"/>
              </w:rPr>
              <w:t>hat all company property is handled with care.</w:t>
            </w:r>
          </w:p>
          <w:p w:rsidR="00CF1E4F" w:rsidRDefault="00CF1E4F" w14:paraId="4B99056E" w14:textId="77777777">
            <w:pPr>
              <w:spacing w:after="0"/>
              <w:rPr>
                <w:sz w:val="20"/>
                <w:szCs w:val="20"/>
              </w:rPr>
            </w:pPr>
          </w:p>
          <w:p w:rsidR="00CF1E4F" w:rsidRDefault="00CF1E4F" w14:paraId="091FB104" w14:textId="77777777">
            <w:pPr>
              <w:spacing w:after="0"/>
              <w:rPr>
                <w:sz w:val="20"/>
                <w:szCs w:val="20"/>
              </w:rPr>
            </w:pPr>
            <w:r>
              <w:rPr>
                <w:sz w:val="20"/>
                <w:szCs w:val="20"/>
              </w:rPr>
              <w:t xml:space="preserve">14. </w:t>
            </w:r>
            <w:r w:rsidRPr="00170B2B">
              <w:rPr>
                <w:rFonts w:cs="Calibri"/>
                <w:sz w:val="20"/>
                <w:szCs w:val="20"/>
              </w:rPr>
              <w:t>Ability to handle equipment of varying weights and sizes, in line with manual handling guidelines and training provided.</w:t>
            </w:r>
          </w:p>
          <w:p w:rsidR="00CF1E4F" w:rsidRDefault="00CF1E4F" w14:paraId="1299C43A" w14:textId="77777777">
            <w:pPr>
              <w:spacing w:after="0"/>
              <w:rPr>
                <w:sz w:val="20"/>
                <w:szCs w:val="20"/>
              </w:rPr>
            </w:pPr>
          </w:p>
          <w:p w:rsidR="00CF1E4F" w:rsidRDefault="00CF1E4F" w14:paraId="3E83E614" w14:textId="34420CA8">
            <w:pPr>
              <w:spacing w:after="0"/>
              <w:rPr>
                <w:sz w:val="20"/>
                <w:szCs w:val="20"/>
              </w:rPr>
            </w:pPr>
            <w:r w:rsidRPr="0AD4F1C4">
              <w:rPr>
                <w:sz w:val="20"/>
                <w:szCs w:val="20"/>
              </w:rPr>
              <w:lastRenderedPageBreak/>
              <w:t xml:space="preserve">15. </w:t>
            </w:r>
            <w:r w:rsidRPr="0AD4F1C4">
              <w:rPr>
                <w:rFonts w:cs="Calibri"/>
                <w:sz w:val="20"/>
                <w:szCs w:val="20"/>
              </w:rPr>
              <w:t xml:space="preserve">Working to </w:t>
            </w:r>
            <w:r w:rsidRPr="0AD4F1C4" w:rsidR="50921F9F">
              <w:rPr>
                <w:rFonts w:cs="Calibri"/>
                <w:sz w:val="20"/>
                <w:szCs w:val="20"/>
              </w:rPr>
              <w:t xml:space="preserve">Key Performance Indicator’s </w:t>
            </w:r>
            <w:r w:rsidRPr="0AD4F1C4" w:rsidR="73CD933F">
              <w:rPr>
                <w:rFonts w:cs="Calibri"/>
                <w:sz w:val="20"/>
                <w:szCs w:val="20"/>
              </w:rPr>
              <w:t>(</w:t>
            </w:r>
            <w:r w:rsidRPr="0AD4F1C4">
              <w:rPr>
                <w:rFonts w:cs="Calibri"/>
                <w:sz w:val="20"/>
                <w:szCs w:val="20"/>
              </w:rPr>
              <w:t>KPI’s</w:t>
            </w:r>
            <w:r w:rsidRPr="0AD4F1C4" w:rsidR="3B81B909">
              <w:rPr>
                <w:rFonts w:cs="Calibri"/>
                <w:sz w:val="20"/>
                <w:szCs w:val="20"/>
              </w:rPr>
              <w:t>)</w:t>
            </w:r>
            <w:r w:rsidRPr="0AD4F1C4">
              <w:rPr>
                <w:rFonts w:cs="Calibri"/>
                <w:sz w:val="20"/>
                <w:szCs w:val="20"/>
              </w:rPr>
              <w:t xml:space="preserve"> varying dependant on configuration, order type and weight of items.</w:t>
            </w:r>
          </w:p>
          <w:p w:rsidR="00CF1E4F" w:rsidRDefault="00CF1E4F" w14:paraId="4DDBEF00" w14:textId="77777777">
            <w:pPr>
              <w:spacing w:after="0"/>
              <w:rPr>
                <w:sz w:val="20"/>
                <w:szCs w:val="20"/>
              </w:rPr>
            </w:pPr>
          </w:p>
          <w:p w:rsidR="00CF1E4F" w:rsidRDefault="00CF1E4F" w14:paraId="284ED00B" w14:textId="77777777">
            <w:pPr>
              <w:spacing w:after="0"/>
              <w:rPr>
                <w:sz w:val="20"/>
                <w:szCs w:val="20"/>
              </w:rPr>
            </w:pPr>
            <w:r>
              <w:rPr>
                <w:sz w:val="20"/>
                <w:szCs w:val="20"/>
              </w:rPr>
              <w:t xml:space="preserve">16. </w:t>
            </w:r>
            <w:r w:rsidRPr="007063B6">
              <w:rPr>
                <w:rFonts w:cs="Calibri"/>
                <w:sz w:val="20"/>
                <w:szCs w:val="20"/>
              </w:rPr>
              <w:t>To assist the Configuration Manager in the daily running of the Commissioning Complex, through the above and any other duties as necessary.</w:t>
            </w:r>
          </w:p>
          <w:p w:rsidR="00CF1E4F" w:rsidRDefault="00CF1E4F" w14:paraId="3461D779" w14:textId="77777777">
            <w:pPr>
              <w:spacing w:after="0"/>
              <w:rPr>
                <w:sz w:val="20"/>
                <w:szCs w:val="20"/>
              </w:rPr>
            </w:pPr>
          </w:p>
          <w:p w:rsidR="00CF1E4F" w:rsidRDefault="00CF1E4F" w14:paraId="3C753369" w14:textId="77777777">
            <w:pPr>
              <w:spacing w:after="0"/>
              <w:rPr>
                <w:sz w:val="20"/>
                <w:szCs w:val="20"/>
              </w:rPr>
            </w:pPr>
            <w:r>
              <w:rPr>
                <w:sz w:val="20"/>
                <w:szCs w:val="20"/>
              </w:rPr>
              <w:t xml:space="preserve">17. </w:t>
            </w:r>
            <w:r w:rsidRPr="007063B6">
              <w:rPr>
                <w:rFonts w:cs="Calibri"/>
                <w:sz w:val="20"/>
                <w:szCs w:val="20"/>
              </w:rPr>
              <w:t>Trained to the relevant level to support configuration of server technology</w:t>
            </w:r>
            <w:r>
              <w:rPr>
                <w:rFonts w:cs="Calibri"/>
                <w:sz w:val="20"/>
                <w:szCs w:val="20"/>
              </w:rPr>
              <w:t>.</w:t>
            </w:r>
          </w:p>
          <w:p w:rsidR="00CF1E4F" w:rsidRDefault="00CF1E4F" w14:paraId="3CF2D8B6" w14:textId="77777777">
            <w:pPr>
              <w:spacing w:after="0"/>
              <w:rPr>
                <w:sz w:val="20"/>
                <w:szCs w:val="20"/>
              </w:rPr>
            </w:pPr>
          </w:p>
          <w:p w:rsidRPr="00CF1E4F" w:rsidR="00CF1E4F" w:rsidP="00F60C0C" w:rsidRDefault="00CF1E4F" w14:paraId="2F92DE92" w14:textId="77777777">
            <w:pPr>
              <w:spacing w:after="0"/>
              <w:rPr>
                <w:rFonts w:cs="Calibri"/>
                <w:sz w:val="20"/>
                <w:szCs w:val="20"/>
              </w:rPr>
            </w:pPr>
            <w:r>
              <w:rPr>
                <w:sz w:val="20"/>
                <w:szCs w:val="20"/>
              </w:rPr>
              <w:t xml:space="preserve">18. </w:t>
            </w:r>
            <w:r w:rsidRPr="007063B6">
              <w:rPr>
                <w:rFonts w:cs="Calibri"/>
                <w:sz w:val="20"/>
                <w:szCs w:val="20"/>
              </w:rPr>
              <w:t>To adhere to the Configuration Centres ISO accreditations standards that supports this job role function.</w:t>
            </w:r>
          </w:p>
        </w:tc>
      </w:tr>
      <w:tr w:rsidR="005E51D3" w:rsidTr="018217A8" w14:paraId="0FB78278" w14:textId="77777777">
        <w:tc>
          <w:tcPr>
            <w:tcW w:w="2235" w:type="dxa"/>
            <w:tcBorders>
              <w:top w:val="single" w:color="000000" w:themeColor="text1" w:sz="4" w:space="0"/>
              <w:bottom w:val="single" w:color="000000" w:themeColor="text1" w:sz="4" w:space="0"/>
            </w:tcBorders>
            <w:shd w:val="clear" w:color="auto" w:fill="FFFFFF" w:themeFill="background1"/>
            <w:tcMar>
              <w:top w:w="0" w:type="dxa"/>
              <w:left w:w="108" w:type="dxa"/>
              <w:bottom w:w="0" w:type="dxa"/>
              <w:right w:w="108" w:type="dxa"/>
            </w:tcMar>
          </w:tcPr>
          <w:p w:rsidR="005E51D3" w:rsidRDefault="005E51D3" w14:paraId="1FC39945" w14:textId="77777777">
            <w:pPr>
              <w:spacing w:after="0"/>
              <w:rPr>
                <w:sz w:val="20"/>
                <w:szCs w:val="20"/>
              </w:rPr>
            </w:pPr>
          </w:p>
        </w:tc>
        <w:tc>
          <w:tcPr>
            <w:tcW w:w="6781" w:type="dxa"/>
            <w:tcBorders>
              <w:top w:val="single" w:color="000000" w:themeColor="text1" w:sz="4" w:space="0"/>
              <w:bottom w:val="single" w:color="000000" w:themeColor="text1" w:sz="4" w:space="0"/>
            </w:tcBorders>
            <w:shd w:val="clear" w:color="auto" w:fill="FFFFFF" w:themeFill="background1"/>
            <w:tcMar>
              <w:top w:w="0" w:type="dxa"/>
              <w:left w:w="108" w:type="dxa"/>
              <w:bottom w:w="0" w:type="dxa"/>
              <w:right w:w="108" w:type="dxa"/>
            </w:tcMar>
          </w:tcPr>
          <w:p w:rsidR="005E51D3" w:rsidRDefault="005E51D3" w14:paraId="0562CB0E" w14:textId="77777777">
            <w:pPr>
              <w:spacing w:after="0"/>
              <w:rPr>
                <w:rFonts w:cs="Calibri"/>
                <w:sz w:val="20"/>
                <w:szCs w:val="20"/>
              </w:rPr>
            </w:pPr>
          </w:p>
        </w:tc>
      </w:tr>
      <w:tr w:rsidR="005E51D3" w:rsidTr="018217A8" w14:paraId="2BD09ADD" w14:textId="77777777">
        <w:tc>
          <w:tcPr>
            <w:tcW w:w="90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005E51D3" w:rsidRDefault="0091261A" w14:paraId="7B588EAB" w14:textId="77777777">
            <w:pPr>
              <w:spacing w:after="0"/>
              <w:rPr>
                <w:color w:val="FFFFFF"/>
                <w:sz w:val="20"/>
                <w:szCs w:val="20"/>
              </w:rPr>
            </w:pPr>
            <w:r>
              <w:rPr>
                <w:color w:val="FFFFFF"/>
                <w:sz w:val="20"/>
                <w:szCs w:val="20"/>
              </w:rPr>
              <w:t xml:space="preserve">Person Specification </w:t>
            </w:r>
          </w:p>
          <w:p w:rsidR="005E51D3" w:rsidRDefault="005E51D3" w14:paraId="34CE0A41" w14:textId="77777777">
            <w:pPr>
              <w:spacing w:after="0"/>
              <w:rPr>
                <w:rFonts w:cs="Calibri"/>
                <w:sz w:val="20"/>
                <w:szCs w:val="20"/>
              </w:rPr>
            </w:pPr>
          </w:p>
        </w:tc>
      </w:tr>
      <w:tr w:rsidR="004251F2" w:rsidTr="018217A8" w14:paraId="482A84FF" w14:textId="77777777">
        <w:trPr>
          <w:trHeight w:val="2980"/>
        </w:trPr>
        <w:tc>
          <w:tcPr>
            <w:tcW w:w="9016" w:type="dxa"/>
            <w:gridSpan w:val="2"/>
            <w:tcBorders>
              <w:top w:val="single" w:color="000000" w:themeColor="text1" w:sz="4" w:space="0"/>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004251F2" w:rsidRDefault="004251F2" w14:paraId="0523139D" w14:textId="329677DC">
            <w:pPr>
              <w:spacing w:after="0"/>
              <w:rPr>
                <w:sz w:val="20"/>
                <w:szCs w:val="20"/>
              </w:rPr>
            </w:pPr>
            <w:r w:rsidRPr="0AD4F1C4">
              <w:rPr>
                <w:sz w:val="20"/>
                <w:szCs w:val="20"/>
              </w:rPr>
              <w:t>1.</w:t>
            </w:r>
            <w:r w:rsidRPr="0AD4F1C4" w:rsidR="00CF1E4F">
              <w:rPr>
                <w:sz w:val="20"/>
                <w:szCs w:val="20"/>
              </w:rPr>
              <w:t xml:space="preserve"> BTEC/NVQ in PC/Information Technology</w:t>
            </w:r>
            <w:r w:rsidRPr="0AD4F1C4" w:rsidR="64F1382E">
              <w:rPr>
                <w:sz w:val="20"/>
                <w:szCs w:val="20"/>
              </w:rPr>
              <w:t xml:space="preserve"> Or equivalent qualification.</w:t>
            </w:r>
          </w:p>
          <w:p w:rsidR="004251F2" w:rsidRDefault="004251F2" w14:paraId="62EBF3C5" w14:textId="77777777">
            <w:pPr>
              <w:spacing w:after="0"/>
              <w:rPr>
                <w:sz w:val="20"/>
                <w:szCs w:val="20"/>
              </w:rPr>
            </w:pPr>
          </w:p>
          <w:p w:rsidR="004251F2" w:rsidRDefault="004251F2" w14:paraId="3A00D92D" w14:textId="17E07F20">
            <w:pPr>
              <w:spacing w:after="0"/>
              <w:rPr>
                <w:sz w:val="20"/>
                <w:szCs w:val="20"/>
              </w:rPr>
            </w:pPr>
            <w:r w:rsidRPr="33FFD75D">
              <w:rPr>
                <w:sz w:val="20"/>
                <w:szCs w:val="20"/>
              </w:rPr>
              <w:t>2.</w:t>
            </w:r>
            <w:r w:rsidRPr="33FFD75D" w:rsidR="00CF1E4F">
              <w:rPr>
                <w:sz w:val="20"/>
                <w:szCs w:val="20"/>
              </w:rPr>
              <w:t xml:space="preserve"> CompTIA A+ or </w:t>
            </w:r>
            <w:r w:rsidRPr="33FFD75D" w:rsidR="07EB6F58">
              <w:rPr>
                <w:sz w:val="20"/>
                <w:szCs w:val="20"/>
              </w:rPr>
              <w:t>demonstratable ability /</w:t>
            </w:r>
            <w:r w:rsidRPr="33FFD75D" w:rsidR="00CF1E4F">
              <w:rPr>
                <w:sz w:val="20"/>
                <w:szCs w:val="20"/>
              </w:rPr>
              <w:t xml:space="preserve">experience </w:t>
            </w:r>
            <w:r w:rsidRPr="33FFD75D" w:rsidR="617B3936">
              <w:rPr>
                <w:sz w:val="20"/>
                <w:szCs w:val="20"/>
              </w:rPr>
              <w:t xml:space="preserve">in </w:t>
            </w:r>
            <w:r w:rsidRPr="33FFD75D" w:rsidR="00CF1E4F">
              <w:rPr>
                <w:sz w:val="20"/>
                <w:szCs w:val="20"/>
              </w:rPr>
              <w:t>handling IT equipment in a similar role</w:t>
            </w:r>
            <w:r w:rsidRPr="33FFD75D" w:rsidR="007E7658">
              <w:rPr>
                <w:sz w:val="20"/>
                <w:szCs w:val="20"/>
              </w:rPr>
              <w:t xml:space="preserve"> </w:t>
            </w:r>
            <w:r w:rsidRPr="33FFD75D" w:rsidR="4677D561">
              <w:rPr>
                <w:sz w:val="20"/>
                <w:szCs w:val="20"/>
              </w:rPr>
              <w:t>/ capacity</w:t>
            </w:r>
          </w:p>
          <w:p w:rsidR="004251F2" w:rsidRDefault="004251F2" w14:paraId="6D98A12B" w14:textId="77777777">
            <w:pPr>
              <w:spacing w:after="0"/>
              <w:rPr>
                <w:sz w:val="20"/>
                <w:szCs w:val="20"/>
              </w:rPr>
            </w:pPr>
          </w:p>
          <w:p w:rsidR="004251F2" w:rsidRDefault="004251F2" w14:paraId="29B5706A" w14:textId="77777777">
            <w:pPr>
              <w:spacing w:after="0"/>
              <w:rPr>
                <w:sz w:val="20"/>
                <w:szCs w:val="20"/>
              </w:rPr>
            </w:pPr>
            <w:r>
              <w:rPr>
                <w:sz w:val="20"/>
                <w:szCs w:val="20"/>
              </w:rPr>
              <w:t>3.</w:t>
            </w:r>
            <w:r w:rsidR="00CF1E4F">
              <w:rPr>
                <w:sz w:val="20"/>
                <w:szCs w:val="20"/>
              </w:rPr>
              <w:t xml:space="preserve"> Strong analytical and problem-solving skills with attention to detail.</w:t>
            </w:r>
          </w:p>
          <w:p w:rsidR="004251F2" w:rsidRDefault="004251F2" w14:paraId="2946DB82" w14:textId="77777777">
            <w:pPr>
              <w:spacing w:after="0"/>
              <w:rPr>
                <w:sz w:val="20"/>
                <w:szCs w:val="20"/>
              </w:rPr>
            </w:pPr>
          </w:p>
          <w:p w:rsidR="004251F2" w:rsidRDefault="004251F2" w14:paraId="48CD3636" w14:textId="77777777">
            <w:pPr>
              <w:spacing w:after="0"/>
              <w:rPr>
                <w:sz w:val="20"/>
                <w:szCs w:val="20"/>
              </w:rPr>
            </w:pPr>
            <w:r>
              <w:rPr>
                <w:sz w:val="20"/>
                <w:szCs w:val="20"/>
              </w:rPr>
              <w:t>4.</w:t>
            </w:r>
            <w:r w:rsidR="00CF1E4F">
              <w:rPr>
                <w:sz w:val="20"/>
                <w:szCs w:val="20"/>
              </w:rPr>
              <w:t xml:space="preserve"> Strong organizational skills and ability to manage multiple priorities in a fast-paced environment.</w:t>
            </w:r>
          </w:p>
          <w:p w:rsidR="004251F2" w:rsidRDefault="004251F2" w14:paraId="5997CC1D" w14:textId="77777777">
            <w:pPr>
              <w:spacing w:after="0"/>
              <w:rPr>
                <w:sz w:val="20"/>
                <w:szCs w:val="20"/>
              </w:rPr>
            </w:pPr>
          </w:p>
          <w:p w:rsidR="004251F2" w:rsidRDefault="004251F2" w14:paraId="46678F36" w14:textId="77777777">
            <w:pPr>
              <w:spacing w:after="0"/>
              <w:rPr>
                <w:sz w:val="20"/>
                <w:szCs w:val="20"/>
              </w:rPr>
            </w:pPr>
            <w:r>
              <w:rPr>
                <w:sz w:val="20"/>
                <w:szCs w:val="20"/>
              </w:rPr>
              <w:t>5.</w:t>
            </w:r>
            <w:r w:rsidR="00CF1E4F">
              <w:rPr>
                <w:sz w:val="20"/>
                <w:szCs w:val="20"/>
              </w:rPr>
              <w:t xml:space="preserve"> Demonstrated ability to work effectively in a team environment.</w:t>
            </w:r>
          </w:p>
          <w:p w:rsidR="004251F2" w:rsidRDefault="004251F2" w14:paraId="110FFD37" w14:textId="77777777">
            <w:pPr>
              <w:spacing w:after="0"/>
              <w:rPr>
                <w:sz w:val="20"/>
                <w:szCs w:val="20"/>
              </w:rPr>
            </w:pPr>
          </w:p>
          <w:p w:rsidR="004251F2" w:rsidRDefault="004251F2" w14:paraId="27BB645A" w14:textId="77777777">
            <w:pPr>
              <w:spacing w:after="0"/>
              <w:rPr>
                <w:sz w:val="20"/>
                <w:szCs w:val="20"/>
              </w:rPr>
            </w:pPr>
            <w:r>
              <w:rPr>
                <w:sz w:val="20"/>
                <w:szCs w:val="20"/>
              </w:rPr>
              <w:t>6.</w:t>
            </w:r>
            <w:r w:rsidR="00CF1E4F">
              <w:rPr>
                <w:sz w:val="20"/>
                <w:szCs w:val="20"/>
              </w:rPr>
              <w:t xml:space="preserve"> Ability to adapt to changing technologies and learn new systems quickly.</w:t>
            </w:r>
          </w:p>
          <w:p w:rsidR="004251F2" w:rsidRDefault="004251F2" w14:paraId="6B699379" w14:textId="77777777">
            <w:pPr>
              <w:spacing w:after="0"/>
              <w:rPr>
                <w:sz w:val="20"/>
                <w:szCs w:val="20"/>
              </w:rPr>
            </w:pPr>
          </w:p>
          <w:p w:rsidR="004251F2" w:rsidP="0AD4F1C4" w:rsidRDefault="00CF1E4F" w14:paraId="510C9CD2" w14:textId="7D2DA39B">
            <w:pPr>
              <w:spacing w:after="0"/>
              <w:rPr>
                <w:sz w:val="20"/>
                <w:szCs w:val="20"/>
              </w:rPr>
            </w:pPr>
            <w:r w:rsidRPr="0AD4F1C4">
              <w:rPr>
                <w:sz w:val="20"/>
                <w:szCs w:val="20"/>
              </w:rPr>
              <w:t>7. Experience with server upgrades/configuration.</w:t>
            </w:r>
          </w:p>
          <w:p w:rsidR="004251F2" w:rsidP="0AD4F1C4" w:rsidRDefault="004251F2" w14:paraId="5E8DE647" w14:textId="38AE7140">
            <w:pPr>
              <w:spacing w:after="0"/>
              <w:rPr>
                <w:sz w:val="20"/>
                <w:szCs w:val="20"/>
              </w:rPr>
            </w:pPr>
          </w:p>
          <w:p w:rsidR="004251F2" w:rsidP="0AD4F1C4" w:rsidRDefault="3040690A" w14:paraId="47460961" w14:textId="6C4707AD">
            <w:pPr>
              <w:spacing w:after="0"/>
              <w:rPr>
                <w:sz w:val="20"/>
                <w:szCs w:val="20"/>
              </w:rPr>
            </w:pPr>
            <w:r w:rsidRPr="0AD4F1C4">
              <w:rPr>
                <w:sz w:val="20"/>
                <w:szCs w:val="20"/>
              </w:rPr>
              <w:t>8. Ability to follow documented procedures with precision and process in a timely manner.</w:t>
            </w:r>
          </w:p>
          <w:p w:rsidR="004251F2" w:rsidP="0AD4F1C4" w:rsidRDefault="004251F2" w14:paraId="5AA91AB8" w14:textId="7CEE6959">
            <w:pPr>
              <w:spacing w:after="0"/>
              <w:rPr>
                <w:sz w:val="20"/>
                <w:szCs w:val="20"/>
              </w:rPr>
            </w:pPr>
          </w:p>
          <w:p w:rsidR="004251F2" w:rsidP="00F60C0C" w:rsidRDefault="3040690A" w14:paraId="009A3660" w14:textId="774E8B1A">
            <w:pPr>
              <w:spacing w:after="0"/>
              <w:rPr>
                <w:sz w:val="20"/>
                <w:szCs w:val="20"/>
              </w:rPr>
            </w:pPr>
            <w:r w:rsidRPr="0AD4F1C4">
              <w:rPr>
                <w:sz w:val="20"/>
                <w:szCs w:val="20"/>
              </w:rPr>
              <w:t xml:space="preserve">9. Must be able to obtain the Government and/or Police Security Levels required </w:t>
            </w:r>
            <w:proofErr w:type="gramStart"/>
            <w:r w:rsidRPr="0AD4F1C4">
              <w:rPr>
                <w:sz w:val="20"/>
                <w:szCs w:val="20"/>
              </w:rPr>
              <w:t>in order to</w:t>
            </w:r>
            <w:proofErr w:type="gramEnd"/>
            <w:r w:rsidRPr="0AD4F1C4">
              <w:rPr>
                <w:sz w:val="20"/>
                <w:szCs w:val="20"/>
              </w:rPr>
              <w:t xml:space="preserve"> meet the operational requirements of the role (no caveats) and as per the requirements stipulated in relevant customer contracts. </w:t>
            </w:r>
          </w:p>
        </w:tc>
      </w:tr>
    </w:tbl>
    <w:p w:rsidR="005E51D3" w:rsidRDefault="005E51D3" w14:paraId="3FE9F23F" w14:textId="77777777">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rsidTr="0047265C" w14:paraId="1A8A79F8" w14:textId="77777777">
        <w:trPr>
          <w:trHeight w:val="494"/>
        </w:trPr>
        <w:tc>
          <w:tcPr>
            <w:tcW w:w="2218" w:type="dxa"/>
            <w:tcBorders>
              <w:top w:val="single" w:color="000000" w:sz="4" w:space="0"/>
              <w:left w:val="single" w:color="000000" w:sz="4" w:space="0"/>
              <w:bottom w:val="single" w:color="000000" w:sz="4" w:space="0"/>
              <w:right w:val="single" w:color="000000" w:sz="4" w:space="0"/>
            </w:tcBorders>
            <w:shd w:val="clear" w:color="auto" w:fill="9CC2E5"/>
            <w:tcMar>
              <w:top w:w="0" w:type="dxa"/>
              <w:left w:w="108" w:type="dxa"/>
              <w:bottom w:w="0" w:type="dxa"/>
              <w:right w:w="108" w:type="dxa"/>
            </w:tcMar>
          </w:tcPr>
          <w:p w:rsidR="0047265C" w:rsidRDefault="0047265C" w14:paraId="1CFA5C28" w14:textId="77777777">
            <w:pPr>
              <w:spacing w:after="0"/>
              <w:rPr>
                <w:color w:val="FFFFFF"/>
                <w:sz w:val="20"/>
                <w:szCs w:val="20"/>
              </w:rPr>
            </w:pPr>
            <w:bookmarkStart w:name="_Hlk151532249" w:id="9"/>
            <w:r>
              <w:rPr>
                <w:color w:val="FFFFFF"/>
                <w:sz w:val="20"/>
                <w:szCs w:val="20"/>
              </w:rPr>
              <w:t xml:space="preserve">Key </w:t>
            </w:r>
          </w:p>
          <w:p w:rsidR="0047265C" w:rsidRDefault="0047265C" w14:paraId="24858C5E" w14:textId="77777777">
            <w:pPr>
              <w:spacing w:after="0"/>
            </w:pPr>
            <w:r>
              <w:rPr>
                <w:color w:val="FFFFFF"/>
                <w:sz w:val="20"/>
                <w:szCs w:val="20"/>
              </w:rPr>
              <w:t>Competencies</w:t>
            </w:r>
          </w:p>
        </w:tc>
        <w:tc>
          <w:tcPr>
            <w:tcW w:w="5687" w:type="dxa"/>
            <w:tcBorders>
              <w:top w:val="single" w:color="000000" w:sz="4" w:space="0"/>
              <w:left w:val="single" w:color="000000" w:sz="4" w:space="0"/>
              <w:bottom w:val="single" w:color="000000" w:sz="4" w:space="0"/>
              <w:right w:val="single" w:color="000000" w:sz="4" w:space="0"/>
            </w:tcBorders>
            <w:shd w:val="clear" w:color="auto" w:fill="9CC2E5"/>
            <w:tcMar>
              <w:top w:w="0" w:type="dxa"/>
              <w:left w:w="108" w:type="dxa"/>
              <w:bottom w:w="0" w:type="dxa"/>
              <w:right w:w="108" w:type="dxa"/>
            </w:tcMar>
          </w:tcPr>
          <w:p w:rsidR="0047265C" w:rsidRDefault="0047265C" w14:paraId="1F72F646" w14:textId="77777777">
            <w:pPr>
              <w:spacing w:after="0"/>
              <w:rPr>
                <w:sz w:val="20"/>
                <w:szCs w:val="20"/>
              </w:rPr>
            </w:pPr>
          </w:p>
        </w:tc>
        <w:tc>
          <w:tcPr>
            <w:tcW w:w="1128" w:type="dxa"/>
            <w:tcBorders>
              <w:top w:val="single" w:color="000000" w:sz="4" w:space="0"/>
              <w:left w:val="single" w:color="000000" w:sz="4" w:space="0"/>
              <w:bottom w:val="single" w:color="000000" w:sz="4" w:space="0"/>
              <w:right w:val="single" w:color="000000" w:sz="4" w:space="0"/>
            </w:tcBorders>
            <w:shd w:val="clear" w:color="auto" w:fill="9CC2E5"/>
          </w:tcPr>
          <w:p w:rsidRPr="008A14FC" w:rsidR="0047265C" w:rsidRDefault="0047265C" w14:paraId="753841E1" w14:textId="77777777">
            <w:pPr>
              <w:spacing w:after="0"/>
              <w:rPr>
                <w:color w:val="FFFFFF"/>
                <w:sz w:val="20"/>
                <w:szCs w:val="20"/>
              </w:rPr>
            </w:pPr>
            <w:r w:rsidRPr="008A14FC">
              <w:rPr>
                <w:color w:val="FFFFFF"/>
                <w:sz w:val="20"/>
                <w:szCs w:val="20"/>
              </w:rPr>
              <w:t xml:space="preserve">Level </w:t>
            </w:r>
          </w:p>
        </w:tc>
      </w:tr>
      <w:tr w:rsidR="0047265C" w:rsidTr="0047265C" w14:paraId="488BABD2" w14:textId="77777777">
        <w:trPr>
          <w:trHeight w:val="242"/>
        </w:trPr>
        <w:tc>
          <w:tcPr>
            <w:tcW w:w="22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0135CBF0" w14:textId="77777777">
            <w:pPr>
              <w:spacing w:after="0"/>
              <w:rPr>
                <w:sz w:val="20"/>
                <w:szCs w:val="20"/>
              </w:rPr>
            </w:pPr>
            <w:r>
              <w:rPr>
                <w:sz w:val="20"/>
                <w:szCs w:val="20"/>
              </w:rPr>
              <w:t>1.</w:t>
            </w:r>
          </w:p>
        </w:tc>
        <w:tc>
          <w:tcPr>
            <w:tcW w:w="568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CF1E4F" w14:paraId="03C73341" w14:textId="77777777">
            <w:pPr>
              <w:spacing w:after="0"/>
              <w:rPr>
                <w:sz w:val="20"/>
                <w:szCs w:val="20"/>
              </w:rPr>
            </w:pPr>
            <w:r w:rsidRPr="002C54F8">
              <w:rPr>
                <w:sz w:val="20"/>
                <w:szCs w:val="20"/>
              </w:rPr>
              <w:t>Continuous Improvement</w:t>
            </w: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rsidR="0047265C" w:rsidRDefault="00CF1E4F" w14:paraId="6E4891A0" w14:textId="77777777">
            <w:pPr>
              <w:spacing w:after="0"/>
              <w:rPr>
                <w:sz w:val="20"/>
                <w:szCs w:val="20"/>
              </w:rPr>
            </w:pPr>
            <w:r>
              <w:rPr>
                <w:sz w:val="20"/>
                <w:szCs w:val="20"/>
              </w:rPr>
              <w:t xml:space="preserve"> Level 1</w:t>
            </w:r>
          </w:p>
        </w:tc>
      </w:tr>
      <w:tr w:rsidR="0047265C" w:rsidTr="0047265C" w14:paraId="5465ECC0" w14:textId="77777777">
        <w:trPr>
          <w:trHeight w:val="252"/>
        </w:trPr>
        <w:tc>
          <w:tcPr>
            <w:tcW w:w="22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18F999B5" w14:textId="77777777">
            <w:pPr>
              <w:spacing w:after="0"/>
              <w:rPr>
                <w:sz w:val="20"/>
                <w:szCs w:val="20"/>
              </w:rPr>
            </w:pPr>
            <w:r>
              <w:rPr>
                <w:sz w:val="20"/>
                <w:szCs w:val="20"/>
              </w:rPr>
              <w:t>2</w:t>
            </w:r>
          </w:p>
        </w:tc>
        <w:tc>
          <w:tcPr>
            <w:tcW w:w="568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CF1E4F" w14:paraId="78E6FFBA" w14:textId="77777777">
            <w:pPr>
              <w:spacing w:after="0"/>
              <w:rPr>
                <w:sz w:val="20"/>
                <w:szCs w:val="20"/>
              </w:rPr>
            </w:pPr>
            <w:r w:rsidRPr="00F55495">
              <w:rPr>
                <w:sz w:val="20"/>
                <w:szCs w:val="20"/>
              </w:rPr>
              <w:t xml:space="preserve">Planning &amp; </w:t>
            </w:r>
            <w:proofErr w:type="gramStart"/>
            <w:r>
              <w:rPr>
                <w:sz w:val="20"/>
                <w:szCs w:val="20"/>
              </w:rPr>
              <w:t>O</w:t>
            </w:r>
            <w:r w:rsidRPr="00F55495">
              <w:rPr>
                <w:sz w:val="20"/>
                <w:szCs w:val="20"/>
              </w:rPr>
              <w:t>rganising</w:t>
            </w:r>
            <w:proofErr w:type="gramEnd"/>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rsidR="0047265C" w:rsidRDefault="00CF1E4F" w14:paraId="400E2A51" w14:textId="77777777">
            <w:pPr>
              <w:spacing w:after="0"/>
              <w:rPr>
                <w:sz w:val="20"/>
                <w:szCs w:val="20"/>
              </w:rPr>
            </w:pPr>
            <w:r>
              <w:rPr>
                <w:sz w:val="20"/>
                <w:szCs w:val="20"/>
              </w:rPr>
              <w:t xml:space="preserve"> Level 1</w:t>
            </w:r>
          </w:p>
        </w:tc>
      </w:tr>
      <w:tr w:rsidR="0047265C" w:rsidTr="0047265C" w14:paraId="46F98900" w14:textId="77777777">
        <w:trPr>
          <w:trHeight w:val="242"/>
        </w:trPr>
        <w:tc>
          <w:tcPr>
            <w:tcW w:w="22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1F75A9DD" w14:textId="77777777">
            <w:pPr>
              <w:spacing w:after="0"/>
              <w:rPr>
                <w:sz w:val="20"/>
                <w:szCs w:val="20"/>
              </w:rPr>
            </w:pPr>
            <w:r>
              <w:rPr>
                <w:sz w:val="20"/>
                <w:szCs w:val="20"/>
              </w:rPr>
              <w:t>3.</w:t>
            </w:r>
          </w:p>
        </w:tc>
        <w:tc>
          <w:tcPr>
            <w:tcW w:w="568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CF1E4F" w14:paraId="30036647" w14:textId="77777777">
            <w:pPr>
              <w:spacing w:after="0"/>
              <w:rPr>
                <w:sz w:val="20"/>
                <w:szCs w:val="20"/>
              </w:rPr>
            </w:pPr>
            <w:r w:rsidRPr="00F55495">
              <w:rPr>
                <w:sz w:val="20"/>
                <w:szCs w:val="20"/>
              </w:rPr>
              <w:t>Quality Ownership</w:t>
            </w: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rsidR="0047265C" w:rsidRDefault="00CF1E4F" w14:paraId="09B7D5F5" w14:textId="77777777">
            <w:pPr>
              <w:spacing w:after="0"/>
              <w:rPr>
                <w:sz w:val="20"/>
                <w:szCs w:val="20"/>
              </w:rPr>
            </w:pPr>
            <w:r>
              <w:rPr>
                <w:sz w:val="20"/>
                <w:szCs w:val="20"/>
              </w:rPr>
              <w:t xml:space="preserve"> Level 1</w:t>
            </w:r>
          </w:p>
        </w:tc>
      </w:tr>
      <w:tr w:rsidR="0047265C" w:rsidTr="0047265C" w14:paraId="2572F6B6" w14:textId="77777777">
        <w:trPr>
          <w:trHeight w:val="242"/>
        </w:trPr>
        <w:tc>
          <w:tcPr>
            <w:tcW w:w="22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0F9ABB3F" w14:textId="77777777">
            <w:pPr>
              <w:spacing w:after="0"/>
              <w:rPr>
                <w:sz w:val="20"/>
                <w:szCs w:val="20"/>
              </w:rPr>
            </w:pPr>
            <w:r>
              <w:rPr>
                <w:sz w:val="20"/>
                <w:szCs w:val="20"/>
              </w:rPr>
              <w:t>4.</w:t>
            </w:r>
          </w:p>
        </w:tc>
        <w:tc>
          <w:tcPr>
            <w:tcW w:w="568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CF1E4F" w14:paraId="71CA976B" w14:textId="77777777">
            <w:pPr>
              <w:spacing w:after="0"/>
              <w:rPr>
                <w:sz w:val="20"/>
                <w:szCs w:val="20"/>
              </w:rPr>
            </w:pPr>
            <w:r w:rsidRPr="0001498E">
              <w:rPr>
                <w:sz w:val="20"/>
                <w:szCs w:val="20"/>
              </w:rPr>
              <w:t>Relationship Building</w:t>
            </w: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rsidR="0047265C" w:rsidRDefault="00CF1E4F" w14:paraId="69C8C95A" w14:textId="77777777">
            <w:pPr>
              <w:spacing w:after="0"/>
              <w:rPr>
                <w:sz w:val="20"/>
                <w:szCs w:val="20"/>
              </w:rPr>
            </w:pPr>
            <w:r>
              <w:rPr>
                <w:sz w:val="20"/>
                <w:szCs w:val="20"/>
              </w:rPr>
              <w:t xml:space="preserve"> Level 1</w:t>
            </w:r>
          </w:p>
        </w:tc>
      </w:tr>
      <w:tr w:rsidR="0047265C" w:rsidTr="0047265C" w14:paraId="5471E340" w14:textId="77777777">
        <w:trPr>
          <w:trHeight w:val="252"/>
        </w:trPr>
        <w:tc>
          <w:tcPr>
            <w:tcW w:w="22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56C72689" w14:textId="77777777">
            <w:pPr>
              <w:spacing w:after="0"/>
              <w:rPr>
                <w:sz w:val="20"/>
                <w:szCs w:val="20"/>
              </w:rPr>
            </w:pPr>
            <w:r>
              <w:rPr>
                <w:sz w:val="20"/>
                <w:szCs w:val="20"/>
              </w:rPr>
              <w:t>5.</w:t>
            </w:r>
          </w:p>
        </w:tc>
        <w:tc>
          <w:tcPr>
            <w:tcW w:w="568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CF1E4F" w14:paraId="66330DE9" w14:textId="77777777">
            <w:pPr>
              <w:spacing w:after="0"/>
              <w:rPr>
                <w:sz w:val="20"/>
                <w:szCs w:val="20"/>
              </w:rPr>
            </w:pPr>
            <w:r w:rsidRPr="00AB7DBA">
              <w:rPr>
                <w:sz w:val="20"/>
                <w:szCs w:val="20"/>
              </w:rPr>
              <w:t>Communication Skills</w:t>
            </w: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rsidR="0047265C" w:rsidRDefault="00CF1E4F" w14:paraId="7DD45E1B" w14:textId="77777777">
            <w:pPr>
              <w:spacing w:after="0"/>
              <w:rPr>
                <w:sz w:val="20"/>
                <w:szCs w:val="20"/>
              </w:rPr>
            </w:pPr>
            <w:r>
              <w:rPr>
                <w:sz w:val="20"/>
                <w:szCs w:val="20"/>
              </w:rPr>
              <w:t xml:space="preserve"> Level 1</w:t>
            </w:r>
          </w:p>
        </w:tc>
      </w:tr>
      <w:tr w:rsidR="0047265C" w:rsidTr="0047265C" w14:paraId="62ED3E92" w14:textId="77777777">
        <w:trPr>
          <w:trHeight w:val="242"/>
        </w:trPr>
        <w:tc>
          <w:tcPr>
            <w:tcW w:w="22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4BC6DBBF" w14:textId="77777777">
            <w:pPr>
              <w:spacing w:after="0"/>
              <w:rPr>
                <w:sz w:val="20"/>
                <w:szCs w:val="20"/>
              </w:rPr>
            </w:pPr>
            <w:r>
              <w:rPr>
                <w:sz w:val="20"/>
                <w:szCs w:val="20"/>
              </w:rPr>
              <w:t>6.</w:t>
            </w:r>
          </w:p>
        </w:tc>
        <w:tc>
          <w:tcPr>
            <w:tcW w:w="568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CF1E4F" w14:paraId="716DD1BF" w14:textId="77777777">
            <w:pPr>
              <w:spacing w:after="0"/>
              <w:rPr>
                <w:sz w:val="20"/>
                <w:szCs w:val="20"/>
              </w:rPr>
            </w:pPr>
            <w:r>
              <w:rPr>
                <w:sz w:val="20"/>
                <w:szCs w:val="20"/>
              </w:rPr>
              <w:t>System Installation and Removal</w:t>
            </w: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rsidR="0047265C" w:rsidRDefault="00CF1E4F" w14:paraId="1207BE2D" w14:textId="77777777">
            <w:pPr>
              <w:spacing w:after="0"/>
              <w:rPr>
                <w:sz w:val="20"/>
                <w:szCs w:val="20"/>
              </w:rPr>
            </w:pPr>
            <w:r>
              <w:rPr>
                <w:sz w:val="20"/>
                <w:szCs w:val="20"/>
              </w:rPr>
              <w:t xml:space="preserve"> Level 1</w:t>
            </w:r>
          </w:p>
        </w:tc>
      </w:tr>
      <w:bookmarkEnd w:id="9"/>
    </w:tbl>
    <w:p w:rsidR="00443DDF" w:rsidRDefault="00443DDF" w14:paraId="08CE6F91" w14:textId="77777777">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rsidTr="0047265C" w14:paraId="0EFDA2C3" w14:textId="77777777">
        <w:tc>
          <w:tcPr>
            <w:tcW w:w="2235" w:type="dxa"/>
            <w:tcBorders>
              <w:top w:val="single" w:color="000000" w:sz="4" w:space="0"/>
              <w:left w:val="single" w:color="000000" w:sz="4" w:space="0"/>
              <w:bottom w:val="single" w:color="000000" w:sz="4" w:space="0"/>
              <w:right w:val="single" w:color="000000" w:sz="4" w:space="0"/>
            </w:tcBorders>
            <w:shd w:val="clear" w:color="auto" w:fill="9CC2E5"/>
            <w:tcMar>
              <w:top w:w="0" w:type="dxa"/>
              <w:left w:w="108" w:type="dxa"/>
              <w:bottom w:w="0" w:type="dxa"/>
              <w:right w:w="108" w:type="dxa"/>
            </w:tcMar>
          </w:tcPr>
          <w:p w:rsidR="0047265C" w:rsidRDefault="0047265C" w14:paraId="4B49502D" w14:textId="77777777">
            <w:pPr>
              <w:spacing w:after="0"/>
              <w:rPr>
                <w:color w:val="FFFFFF"/>
                <w:sz w:val="20"/>
                <w:szCs w:val="20"/>
              </w:rPr>
            </w:pPr>
            <w:r>
              <w:rPr>
                <w:color w:val="FFFFFF"/>
                <w:sz w:val="20"/>
                <w:szCs w:val="20"/>
              </w:rPr>
              <w:t xml:space="preserve">Value Behaviours </w:t>
            </w:r>
          </w:p>
          <w:p w:rsidR="0047265C" w:rsidRDefault="0047265C" w14:paraId="61CDCEAD" w14:textId="77777777">
            <w:pPr>
              <w:spacing w:after="0"/>
            </w:pPr>
          </w:p>
        </w:tc>
        <w:tc>
          <w:tcPr>
            <w:tcW w:w="5670" w:type="dxa"/>
            <w:tcBorders>
              <w:top w:val="single" w:color="000000" w:sz="4" w:space="0"/>
              <w:left w:val="single" w:color="000000" w:sz="4" w:space="0"/>
              <w:bottom w:val="single" w:color="000000" w:sz="4" w:space="0"/>
              <w:right w:val="single" w:color="000000" w:sz="4" w:space="0"/>
            </w:tcBorders>
            <w:shd w:val="clear" w:color="auto" w:fill="9CC2E5"/>
            <w:tcMar>
              <w:top w:w="0" w:type="dxa"/>
              <w:left w:w="108" w:type="dxa"/>
              <w:bottom w:w="0" w:type="dxa"/>
              <w:right w:w="108" w:type="dxa"/>
            </w:tcMar>
          </w:tcPr>
          <w:p w:rsidR="0047265C" w:rsidRDefault="0047265C" w14:paraId="6BB9E253" w14:textId="77777777">
            <w:pPr>
              <w:spacing w:after="0"/>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9CC2E5"/>
          </w:tcPr>
          <w:p w:rsidRPr="008A14FC" w:rsidR="0047265C" w:rsidRDefault="0047265C" w14:paraId="0CFFFD6B" w14:textId="77777777">
            <w:pPr>
              <w:spacing w:after="0"/>
              <w:rPr>
                <w:color w:val="FFFFFF"/>
                <w:sz w:val="20"/>
                <w:szCs w:val="20"/>
              </w:rPr>
            </w:pPr>
            <w:r w:rsidRPr="008A14FC">
              <w:rPr>
                <w:color w:val="FFFFFF"/>
                <w:sz w:val="20"/>
                <w:szCs w:val="20"/>
              </w:rPr>
              <w:t>Level</w:t>
            </w:r>
          </w:p>
        </w:tc>
      </w:tr>
      <w:tr w:rsidR="0047265C" w:rsidTr="0047265C" w14:paraId="42B70F2F" w14:textId="77777777">
        <w:tc>
          <w:tcPr>
            <w:tcW w:w="22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21FA6016" w14:textId="77777777">
            <w:pPr>
              <w:spacing w:after="0"/>
              <w:rPr>
                <w:sz w:val="20"/>
                <w:szCs w:val="20"/>
              </w:rPr>
            </w:pPr>
            <w:r>
              <w:rPr>
                <w:sz w:val="20"/>
                <w:szCs w:val="20"/>
              </w:rPr>
              <w:t>1.</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165A33BC" w14:textId="77777777">
            <w:pPr>
              <w:spacing w:after="0"/>
              <w:rPr>
                <w:sz w:val="20"/>
                <w:szCs w:val="20"/>
              </w:rPr>
            </w:pPr>
            <w:r>
              <w:rPr>
                <w:sz w:val="20"/>
                <w:szCs w:val="20"/>
              </w:rPr>
              <w:t xml:space="preserve">Responsibility </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rsidR="0047265C" w:rsidRDefault="00CF1E4F" w14:paraId="22EC47C8" w14:textId="77777777">
            <w:pPr>
              <w:spacing w:after="0"/>
              <w:rPr>
                <w:sz w:val="20"/>
                <w:szCs w:val="20"/>
              </w:rPr>
            </w:pPr>
            <w:r>
              <w:rPr>
                <w:sz w:val="20"/>
                <w:szCs w:val="20"/>
              </w:rPr>
              <w:t xml:space="preserve"> N/A</w:t>
            </w:r>
          </w:p>
        </w:tc>
      </w:tr>
      <w:tr w:rsidR="0047265C" w:rsidTr="0047265C" w14:paraId="2682ADD7" w14:textId="77777777">
        <w:tc>
          <w:tcPr>
            <w:tcW w:w="22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47886996" w14:textId="77777777">
            <w:pPr>
              <w:spacing w:after="0"/>
              <w:rPr>
                <w:sz w:val="20"/>
                <w:szCs w:val="20"/>
              </w:rPr>
            </w:pPr>
            <w:r>
              <w:rPr>
                <w:sz w:val="20"/>
                <w:szCs w:val="20"/>
              </w:rPr>
              <w:t>2.</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6BA05889" w14:textId="77777777">
            <w:pPr>
              <w:spacing w:after="0"/>
              <w:rPr>
                <w:sz w:val="20"/>
                <w:szCs w:val="20"/>
              </w:rPr>
            </w:pPr>
            <w:r>
              <w:rPr>
                <w:sz w:val="20"/>
                <w:szCs w:val="20"/>
              </w:rPr>
              <w:t xml:space="preserve">Passion </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rsidR="0047265C" w:rsidRDefault="00CF1E4F" w14:paraId="49A5AF46" w14:textId="77777777">
            <w:pPr>
              <w:spacing w:after="0"/>
              <w:rPr>
                <w:sz w:val="20"/>
                <w:szCs w:val="20"/>
              </w:rPr>
            </w:pPr>
            <w:r>
              <w:rPr>
                <w:sz w:val="20"/>
                <w:szCs w:val="20"/>
              </w:rPr>
              <w:t xml:space="preserve"> N/A</w:t>
            </w:r>
          </w:p>
        </w:tc>
      </w:tr>
      <w:tr w:rsidR="0047265C" w:rsidTr="0047265C" w14:paraId="6D36FDEA" w14:textId="77777777">
        <w:tc>
          <w:tcPr>
            <w:tcW w:w="22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41B07F09" w14:textId="77777777">
            <w:pPr>
              <w:spacing w:after="0"/>
              <w:rPr>
                <w:sz w:val="20"/>
                <w:szCs w:val="20"/>
              </w:rPr>
            </w:pPr>
            <w:r>
              <w:rPr>
                <w:sz w:val="20"/>
                <w:szCs w:val="20"/>
              </w:rPr>
              <w:t>3.</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5C40ED8D" w14:textId="77777777">
            <w:pPr>
              <w:spacing w:after="0"/>
              <w:rPr>
                <w:sz w:val="20"/>
                <w:szCs w:val="20"/>
              </w:rPr>
            </w:pPr>
            <w:r>
              <w:rPr>
                <w:sz w:val="20"/>
                <w:szCs w:val="20"/>
              </w:rPr>
              <w:t xml:space="preserve">Customer First </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rsidR="0047265C" w:rsidRDefault="00CF1E4F" w14:paraId="4DC6A215" w14:textId="77777777">
            <w:pPr>
              <w:spacing w:after="0"/>
              <w:rPr>
                <w:sz w:val="20"/>
                <w:szCs w:val="20"/>
              </w:rPr>
            </w:pPr>
            <w:r>
              <w:rPr>
                <w:sz w:val="20"/>
                <w:szCs w:val="20"/>
              </w:rPr>
              <w:t xml:space="preserve"> N/A</w:t>
            </w:r>
          </w:p>
        </w:tc>
      </w:tr>
      <w:tr w:rsidR="0047265C" w:rsidTr="0047265C" w14:paraId="580DA059" w14:textId="77777777">
        <w:tc>
          <w:tcPr>
            <w:tcW w:w="22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5EECEDAA" w14:textId="77777777">
            <w:pPr>
              <w:spacing w:after="0"/>
              <w:rPr>
                <w:sz w:val="20"/>
                <w:szCs w:val="20"/>
              </w:rPr>
            </w:pPr>
            <w:r>
              <w:rPr>
                <w:sz w:val="20"/>
                <w:szCs w:val="20"/>
              </w:rPr>
              <w:t>4.</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620CC462" w14:textId="77777777">
            <w:pPr>
              <w:spacing w:after="0"/>
              <w:rPr>
                <w:sz w:val="20"/>
                <w:szCs w:val="20"/>
              </w:rPr>
            </w:pPr>
            <w:r>
              <w:rPr>
                <w:sz w:val="20"/>
                <w:szCs w:val="20"/>
              </w:rPr>
              <w:t xml:space="preserve">Agility </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rsidR="0047265C" w:rsidRDefault="00CF1E4F" w14:paraId="167D8233" w14:textId="77777777">
            <w:pPr>
              <w:spacing w:after="0"/>
              <w:rPr>
                <w:sz w:val="20"/>
                <w:szCs w:val="20"/>
              </w:rPr>
            </w:pPr>
            <w:r>
              <w:rPr>
                <w:sz w:val="20"/>
                <w:szCs w:val="20"/>
              </w:rPr>
              <w:t xml:space="preserve"> N/A</w:t>
            </w:r>
          </w:p>
        </w:tc>
      </w:tr>
      <w:tr w:rsidR="0047265C" w:rsidTr="0047265C" w14:paraId="3AF4E41E" w14:textId="77777777">
        <w:tc>
          <w:tcPr>
            <w:tcW w:w="22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3127FDAC" w14:textId="77777777">
            <w:pPr>
              <w:spacing w:after="0"/>
              <w:rPr>
                <w:sz w:val="20"/>
                <w:szCs w:val="20"/>
              </w:rPr>
            </w:pPr>
            <w:r>
              <w:rPr>
                <w:sz w:val="20"/>
                <w:szCs w:val="20"/>
              </w:rPr>
              <w:t>5.</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7265C" w:rsidRDefault="0047265C" w14:paraId="451AD528" w14:textId="77777777">
            <w:pPr>
              <w:spacing w:after="0"/>
              <w:rPr>
                <w:sz w:val="20"/>
                <w:szCs w:val="20"/>
              </w:rPr>
            </w:pPr>
            <w:r>
              <w:rPr>
                <w:sz w:val="20"/>
                <w:szCs w:val="20"/>
              </w:rPr>
              <w:t xml:space="preserve">Family </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rsidR="0047265C" w:rsidRDefault="00CF1E4F" w14:paraId="163CBC3F" w14:textId="77777777">
            <w:pPr>
              <w:spacing w:after="0"/>
              <w:rPr>
                <w:sz w:val="20"/>
                <w:szCs w:val="20"/>
              </w:rPr>
            </w:pPr>
            <w:r>
              <w:rPr>
                <w:sz w:val="20"/>
                <w:szCs w:val="20"/>
              </w:rPr>
              <w:t xml:space="preserve"> N/A</w:t>
            </w:r>
          </w:p>
        </w:tc>
      </w:tr>
    </w:tbl>
    <w:p w:rsidRPr="00887598" w:rsidR="00887598" w:rsidP="00887598" w:rsidRDefault="00887598" w14:paraId="23DE523C" w14:textId="77777777">
      <w:pPr>
        <w:spacing w:after="0"/>
        <w:rPr>
          <w:vanish/>
        </w:rPr>
      </w:pPr>
      <w:bookmarkStart w:name="_Hlk140666206" w:id="10"/>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rsidTr="0AD4F1C4" w14:paraId="341B85A2" w14:textId="77777777">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0043394D" w:rsidP="0043394D" w:rsidRDefault="0043394D" w14:paraId="3484FFE5" w14:textId="77777777">
            <w:pPr>
              <w:spacing w:after="0"/>
              <w:rPr>
                <w:color w:val="FFFFFF"/>
                <w:sz w:val="20"/>
                <w:szCs w:val="20"/>
              </w:rPr>
            </w:pPr>
            <w:r>
              <w:rPr>
                <w:color w:val="FFFFFF"/>
                <w:sz w:val="20"/>
                <w:szCs w:val="20"/>
              </w:rPr>
              <w:t xml:space="preserve">Version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0043394D" w:rsidP="0043394D" w:rsidRDefault="0043394D" w14:paraId="2CBE40DE" w14:textId="77777777">
            <w:pPr>
              <w:spacing w:after="0"/>
              <w:rPr>
                <w:color w:val="FFFFFF"/>
                <w:sz w:val="20"/>
                <w:szCs w:val="20"/>
              </w:rPr>
            </w:pPr>
            <w:r>
              <w:rPr>
                <w:color w:val="FFFFFF"/>
                <w:sz w:val="20"/>
                <w:szCs w:val="20"/>
              </w:rPr>
              <w:t xml:space="preserve">Date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0043394D" w:rsidP="0043394D" w:rsidRDefault="0043394D" w14:paraId="6A712C68" w14:textId="77777777">
            <w:pPr>
              <w:spacing w:after="0"/>
              <w:rPr>
                <w:color w:val="FFFFFF"/>
                <w:sz w:val="20"/>
                <w:szCs w:val="20"/>
              </w:rPr>
            </w:pPr>
            <w:r>
              <w:rPr>
                <w:color w:val="FFFFFF"/>
                <w:sz w:val="20"/>
                <w:szCs w:val="20"/>
              </w:rPr>
              <w:t xml:space="preserve">Description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0043394D" w:rsidP="0043394D" w:rsidRDefault="0043394D" w14:paraId="40409FFE" w14:textId="77777777">
            <w:pPr>
              <w:spacing w:after="0"/>
              <w:rPr>
                <w:color w:val="FFFFFF"/>
                <w:sz w:val="20"/>
                <w:szCs w:val="20"/>
              </w:rPr>
            </w:pPr>
            <w:r>
              <w:rPr>
                <w:color w:val="FFFFFF"/>
                <w:sz w:val="20"/>
                <w:szCs w:val="20"/>
              </w:rPr>
              <w:t xml:space="preserve">Approved by </w:t>
            </w:r>
          </w:p>
        </w:tc>
        <w:tc>
          <w:tcPr>
            <w:tcW w:w="18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0043394D" w:rsidP="0043394D" w:rsidRDefault="0043394D" w14:paraId="10CDA254" w14:textId="77777777">
            <w:pPr>
              <w:spacing w:after="0"/>
              <w:rPr>
                <w:color w:val="FFFFFF"/>
                <w:sz w:val="20"/>
                <w:szCs w:val="20"/>
              </w:rPr>
            </w:pPr>
            <w:r>
              <w:rPr>
                <w:color w:val="FFFFFF"/>
                <w:sz w:val="20"/>
                <w:szCs w:val="20"/>
              </w:rPr>
              <w:t xml:space="preserve">Date </w:t>
            </w:r>
          </w:p>
        </w:tc>
      </w:tr>
      <w:tr w:rsidR="0043394D" w:rsidTr="0AD4F1C4" w14:paraId="1D05AC14" w14:textId="77777777">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3394D" w:rsidP="0043394D" w:rsidRDefault="0043394D" w14:paraId="6E7C79D2" w14:textId="77777777">
            <w:pPr>
              <w:spacing w:after="0"/>
              <w:rPr>
                <w:sz w:val="20"/>
                <w:szCs w:val="20"/>
              </w:rPr>
            </w:pPr>
            <w:r>
              <w:rPr>
                <w:sz w:val="20"/>
                <w:szCs w:val="20"/>
              </w:rPr>
              <w:t xml:space="preserve">1.0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3394D" w:rsidP="0043394D" w:rsidRDefault="00443DDF" w14:paraId="2BFC8E82" w14:textId="77777777">
            <w:pPr>
              <w:spacing w:after="0"/>
              <w:rPr>
                <w:sz w:val="20"/>
                <w:szCs w:val="20"/>
              </w:rPr>
            </w:pPr>
            <w:r>
              <w:rPr>
                <w:sz w:val="20"/>
                <w:szCs w:val="20"/>
              </w:rPr>
              <w:t xml:space="preserve">November 2023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3394D" w:rsidP="0043394D" w:rsidRDefault="0043394D" w14:paraId="3FBA1432" w14:textId="77777777">
            <w:pPr>
              <w:spacing w:after="0"/>
              <w:rPr>
                <w:sz w:val="20"/>
                <w:szCs w:val="20"/>
              </w:rPr>
            </w:pPr>
            <w:r>
              <w:rPr>
                <w:sz w:val="20"/>
                <w:szCs w:val="20"/>
              </w:rPr>
              <w:t xml:space="preserve">Original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3394D" w:rsidP="0043394D" w:rsidRDefault="0043394D" w14:paraId="1F866DFA" w14:textId="77777777">
            <w:pPr>
              <w:spacing w:after="0"/>
              <w:rPr>
                <w:sz w:val="20"/>
                <w:szCs w:val="20"/>
              </w:rPr>
            </w:pPr>
            <w:r>
              <w:rPr>
                <w:sz w:val="20"/>
                <w:szCs w:val="20"/>
              </w:rPr>
              <w:t xml:space="preserve">HR </w:t>
            </w:r>
          </w:p>
        </w:tc>
        <w:tc>
          <w:tcPr>
            <w:tcW w:w="18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3394D" w:rsidP="0043394D" w:rsidRDefault="00443DDF" w14:paraId="4CF25173" w14:textId="77777777">
            <w:pPr>
              <w:spacing w:after="0"/>
              <w:rPr>
                <w:sz w:val="20"/>
                <w:szCs w:val="20"/>
              </w:rPr>
            </w:pPr>
            <w:r>
              <w:rPr>
                <w:sz w:val="20"/>
                <w:szCs w:val="20"/>
              </w:rPr>
              <w:t xml:space="preserve">November 2023 </w:t>
            </w:r>
          </w:p>
        </w:tc>
      </w:tr>
      <w:tr w:rsidR="004251F2" w:rsidTr="0AD4F1C4" w14:paraId="3C9A0820" w14:textId="77777777">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251F2" w:rsidP="0043394D" w:rsidRDefault="004251F2" w14:paraId="699E2A8F" w14:textId="77777777">
            <w:pPr>
              <w:spacing w:after="0"/>
              <w:rPr>
                <w:sz w:val="20"/>
                <w:szCs w:val="20"/>
              </w:rPr>
            </w:pPr>
            <w:r>
              <w:rPr>
                <w:sz w:val="20"/>
                <w:szCs w:val="20"/>
              </w:rPr>
              <w:t>2.0</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251F2" w:rsidP="0043394D" w:rsidRDefault="004251F2" w14:paraId="65888831" w14:textId="77777777">
            <w:pPr>
              <w:spacing w:after="0"/>
              <w:rPr>
                <w:sz w:val="20"/>
                <w:szCs w:val="20"/>
              </w:rPr>
            </w:pPr>
            <w:r>
              <w:rPr>
                <w:sz w:val="20"/>
                <w:szCs w:val="20"/>
              </w:rPr>
              <w:t>March 2024</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251F2" w:rsidP="0043394D" w:rsidRDefault="004251F2" w14:paraId="5950CDFD" w14:textId="77777777">
            <w:pPr>
              <w:spacing w:after="0"/>
              <w:rPr>
                <w:sz w:val="20"/>
                <w:szCs w:val="20"/>
              </w:rPr>
            </w:pPr>
            <w:r>
              <w:rPr>
                <w:sz w:val="20"/>
                <w:szCs w:val="20"/>
              </w:rPr>
              <w:t xml:space="preserve">Formatting of cells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251F2" w:rsidP="0043394D" w:rsidRDefault="004251F2" w14:paraId="6FCC5BCA" w14:textId="77777777">
            <w:pPr>
              <w:spacing w:after="0"/>
              <w:rPr>
                <w:sz w:val="20"/>
                <w:szCs w:val="20"/>
              </w:rPr>
            </w:pPr>
            <w:r>
              <w:rPr>
                <w:sz w:val="20"/>
                <w:szCs w:val="20"/>
              </w:rPr>
              <w:t xml:space="preserve">HR </w:t>
            </w:r>
          </w:p>
        </w:tc>
        <w:tc>
          <w:tcPr>
            <w:tcW w:w="18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251F2" w:rsidP="0043394D" w:rsidRDefault="004251F2" w14:paraId="18BB1F5D" w14:textId="77777777">
            <w:pPr>
              <w:spacing w:after="0"/>
              <w:rPr>
                <w:sz w:val="20"/>
                <w:szCs w:val="20"/>
              </w:rPr>
            </w:pPr>
            <w:r>
              <w:rPr>
                <w:sz w:val="20"/>
                <w:szCs w:val="20"/>
              </w:rPr>
              <w:t xml:space="preserve">March 2024 </w:t>
            </w:r>
          </w:p>
        </w:tc>
      </w:tr>
      <w:tr w:rsidR="0AD4F1C4" w:rsidTr="0AD4F1C4" w14:paraId="57372054" w14:textId="77777777">
        <w:trPr>
          <w:trHeight w:val="300"/>
        </w:trPr>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5F3F808" w:rsidP="0AD4F1C4" w:rsidRDefault="05F3F808" w14:paraId="4ABD0952" w14:textId="778276CC">
            <w:pPr>
              <w:rPr>
                <w:sz w:val="20"/>
                <w:szCs w:val="20"/>
              </w:rPr>
            </w:pPr>
            <w:r w:rsidRPr="0AD4F1C4">
              <w:rPr>
                <w:sz w:val="20"/>
                <w:szCs w:val="20"/>
              </w:rPr>
              <w:t>3.0</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5F3F808" w:rsidP="0AD4F1C4" w:rsidRDefault="05F3F808" w14:paraId="6E89B86A" w14:textId="7CA1FC44">
            <w:pPr>
              <w:rPr>
                <w:sz w:val="20"/>
                <w:szCs w:val="20"/>
              </w:rPr>
            </w:pPr>
            <w:r w:rsidRPr="0AD4F1C4">
              <w:rPr>
                <w:sz w:val="20"/>
                <w:szCs w:val="20"/>
              </w:rPr>
              <w:t>August 2024</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5F3F808" w:rsidP="0AD4F1C4" w:rsidRDefault="05F3F808" w14:paraId="275DB628" w14:textId="6657A61A">
            <w:pPr>
              <w:rPr>
                <w:sz w:val="20"/>
                <w:szCs w:val="20"/>
              </w:rPr>
            </w:pPr>
            <w:r w:rsidRPr="0AD4F1C4">
              <w:rPr>
                <w:sz w:val="20"/>
                <w:szCs w:val="20"/>
              </w:rPr>
              <w:t>Updated</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5F3F808" w:rsidP="0AD4F1C4" w:rsidRDefault="05F3F808" w14:paraId="679385A2" w14:textId="5062EB8E">
            <w:pPr>
              <w:rPr>
                <w:sz w:val="20"/>
                <w:szCs w:val="20"/>
              </w:rPr>
            </w:pPr>
            <w:r w:rsidRPr="0AD4F1C4">
              <w:rPr>
                <w:sz w:val="20"/>
                <w:szCs w:val="20"/>
              </w:rPr>
              <w:t>HR</w:t>
            </w:r>
          </w:p>
        </w:tc>
        <w:tc>
          <w:tcPr>
            <w:tcW w:w="18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5F3F808" w:rsidP="0AD4F1C4" w:rsidRDefault="05F3F808" w14:paraId="72B767D2" w14:textId="5FEB3D90">
            <w:pPr>
              <w:rPr>
                <w:sz w:val="20"/>
                <w:szCs w:val="20"/>
              </w:rPr>
            </w:pPr>
            <w:r w:rsidRPr="0AD4F1C4">
              <w:rPr>
                <w:sz w:val="20"/>
                <w:szCs w:val="20"/>
              </w:rPr>
              <w:t>August 2024</w:t>
            </w:r>
          </w:p>
        </w:tc>
      </w:tr>
      <w:bookmarkEnd w:id="10"/>
    </w:tbl>
    <w:p w:rsidR="005E51D3" w:rsidRDefault="005E51D3" w14:paraId="52E56223" w14:textId="77777777">
      <w:pPr>
        <w:rPr>
          <w:sz w:val="20"/>
          <w:szCs w:val="20"/>
        </w:rPr>
      </w:pPr>
    </w:p>
    <w:p w:rsidR="005E51D3" w:rsidRDefault="0091261A" w14:paraId="07547A01" w14:textId="77777777">
      <w:pPr>
        <w:rPr>
          <w:sz w:val="20"/>
          <w:szCs w:val="20"/>
        </w:rPr>
      </w:pPr>
      <w:r>
        <w:rPr>
          <w:sz w:val="20"/>
          <w:szCs w:val="20"/>
        </w:rPr>
        <w:lastRenderedPageBreak/>
        <w:br/>
      </w:r>
    </w:p>
    <w:p w:rsidR="005E51D3" w:rsidRDefault="005E51D3" w14:paraId="5043CB0F" w14:textId="77777777">
      <w:pPr>
        <w:rPr>
          <w:sz w:val="20"/>
          <w:szCs w:val="20"/>
        </w:rPr>
      </w:pPr>
    </w:p>
    <w:p w:rsidR="005E51D3" w:rsidRDefault="005E51D3" w14:paraId="07459315" w14:textId="77777777">
      <w:pPr>
        <w:rPr>
          <w:sz w:val="20"/>
          <w:szCs w:val="20"/>
        </w:rPr>
      </w:pPr>
    </w:p>
    <w:sectPr w:rsidR="005E51D3">
      <w:pgSz w:w="11906" w:h="16838" w:orient="portrait"/>
      <w:pgMar w:top="1440" w:right="1440" w:bottom="1440" w:left="144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HH" w:author="Hannah Hannigan" w:date="2024-08-20T10:26:00Z" w:id="4">
    <w:p w:rsidR="0AD4F1C4" w:rsidRDefault="0AD4F1C4" w14:paraId="57AEE540" w14:textId="2A72D3DE">
      <w:r>
        <w:t>Is this a requirement of everyone who is a level 3 to go onto these training sessions? or would you just require some to go onto these sessions and therefore, it wouldn't need to be in the JD? As far as I understand, individuals go onto these sessions, if they want to and it isn't a mandatory requirement.</w:t>
      </w:r>
      <w:r>
        <w:annotationRef/>
      </w:r>
    </w:p>
  </w:comment>
  <w:comment w:initials="SM" w:author="Sajad Mehran" w:date="2024-08-21T10:50:00Z" w:id="5">
    <w:p w:rsidR="005B360A" w:rsidP="005B360A" w:rsidRDefault="00896C5D" w14:paraId="46F94528" w14:textId="77777777">
      <w:pPr>
        <w:pStyle w:val="CommentText"/>
      </w:pPr>
      <w:r>
        <w:rPr>
          <w:rStyle w:val="CommentReference"/>
        </w:rPr>
        <w:annotationRef/>
      </w:r>
      <w:r w:rsidR="005B360A">
        <w:t>Yes, It is not Mandatory for Supervisors and L3 engineers but since they are also covering the shift when the supervisor is on leave we ask them if they are willing to go on those courses. This is to provide enough cover within the department. Instead of removing these, can we reword this?</w:t>
      </w:r>
    </w:p>
  </w:comment>
  <w:comment w:initials="HH" w:author="Hannah Hannigan" w:date="2024-08-28T15:15:00Z" w:id="6">
    <w:p w:rsidR="33FFD75D" w:rsidRDefault="33FFD75D" w14:paraId="1569B557" w14:textId="192E1684">
      <w:pPr>
        <w:pStyle w:val="CommentText"/>
      </w:pPr>
      <w:r>
        <w:t>I have re-worded, please review?</w:t>
      </w:r>
      <w:r>
        <w:rPr>
          <w:rStyle w:val="CommentReference"/>
        </w:rPr>
        <w:annotationRef/>
      </w:r>
    </w:p>
  </w:comment>
  <w:comment w:initials="SM" w:author="Sajad Mehran" w:date="2024-08-30T12:02:00Z" w:id="7">
    <w:p w:rsidR="000027D7" w:rsidP="000027D7" w:rsidRDefault="000027D7" w14:paraId="028B3869" w14:textId="77777777">
      <w:pPr>
        <w:pStyle w:val="CommentText"/>
      </w:pPr>
      <w:r>
        <w:rPr>
          <w:rStyle w:val="CommentReference"/>
        </w:rPr>
        <w:annotationRef/>
      </w:r>
      <w:r>
        <w:t>Amended again as this is not only to cover management, please review. Thanks</w:t>
      </w:r>
    </w:p>
  </w:comment>
</w:comments>
</file>

<file path=word/commentsExtended.xml><?xml version="1.0" encoding="utf-8"?>
<w15:commentsEx xmlns:mc="http://schemas.openxmlformats.org/markup-compatibility/2006" xmlns:w15="http://schemas.microsoft.com/office/word/2012/wordml" mc:Ignorable="w15">
  <w15:commentEx w15:done="1" w15:paraId="57AEE540"/>
  <w15:commentEx w15:done="1" w15:paraId="46F94528" w15:paraIdParent="57AEE540"/>
  <w15:commentEx w15:done="1" w15:paraId="1569B557" w15:paraIdParent="57AEE540"/>
  <w15:commentEx w15:done="1" w15:paraId="028B3869" w15:paraIdParent="57AEE54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73232E" w16cex:dateUtc="2024-08-20T09:26:00Z"/>
  <w16cex:commentExtensible w16cex:durableId="3BE8B046" w16cex:dateUtc="2024-08-21T09:50:00Z"/>
  <w16cex:commentExtensible w16cex:durableId="4D9775AA" w16cex:dateUtc="2024-08-28T14:15:00Z"/>
  <w16cex:commentExtensible w16cex:durableId="2F5790F7" w16cex:dateUtc="2024-08-30T11:02:00Z"/>
</w16cex:commentsExtensible>
</file>

<file path=word/commentsIds.xml><?xml version="1.0" encoding="utf-8"?>
<w16cid:commentsIds xmlns:mc="http://schemas.openxmlformats.org/markup-compatibility/2006" xmlns:w16cid="http://schemas.microsoft.com/office/word/2016/wordml/cid" mc:Ignorable="w16cid">
  <w16cid:commentId w16cid:paraId="57AEE540" w16cid:durableId="1373232E"/>
  <w16cid:commentId w16cid:paraId="46F94528" w16cid:durableId="3BE8B046"/>
  <w16cid:commentId w16cid:paraId="1569B557" w16cid:durableId="4D9775AA"/>
  <w16cid:commentId w16cid:paraId="028B3869" w16cid:durableId="2F579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A644A" w:rsidRDefault="007A644A" w14:paraId="2C24B496" w14:textId="77777777">
      <w:pPr>
        <w:spacing w:after="0"/>
      </w:pPr>
      <w:r>
        <w:separator/>
      </w:r>
    </w:p>
  </w:endnote>
  <w:endnote w:type="continuationSeparator" w:id="0">
    <w:p w:rsidR="007A644A" w:rsidRDefault="007A644A" w14:paraId="418CD88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A644A" w:rsidRDefault="007A644A" w14:paraId="46E09FBE" w14:textId="77777777">
      <w:pPr>
        <w:spacing w:after="0"/>
      </w:pPr>
      <w:r>
        <w:rPr>
          <w:color w:val="000000"/>
        </w:rPr>
        <w:separator/>
      </w:r>
    </w:p>
  </w:footnote>
  <w:footnote w:type="continuationSeparator" w:id="0">
    <w:p w:rsidR="007A644A" w:rsidRDefault="007A644A" w14:paraId="3933646A" w14:textId="77777777">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nnah Hannigan">
    <w15:presenceInfo w15:providerId="AD" w15:userId="S::hannah.hannigan@scc.com::a4a0df57-6002-4917-b127-60720544ee8f"/>
  </w15:person>
  <w15:person w15:author="Sajad Mehran">
    <w15:presenceInfo w15:providerId="AD" w15:userId="S::Sajad.Mehran@scc.com::fa808f72-cb72-4b03-b8d1-97d8aba26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tru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027D7"/>
    <w:rsid w:val="0009635D"/>
    <w:rsid w:val="000973A6"/>
    <w:rsid w:val="000F705D"/>
    <w:rsid w:val="00137538"/>
    <w:rsid w:val="002467E0"/>
    <w:rsid w:val="002F0803"/>
    <w:rsid w:val="003D5688"/>
    <w:rsid w:val="004251F2"/>
    <w:rsid w:val="0042603A"/>
    <w:rsid w:val="0043394D"/>
    <w:rsid w:val="00443DDF"/>
    <w:rsid w:val="0047265C"/>
    <w:rsid w:val="005B1858"/>
    <w:rsid w:val="005B360A"/>
    <w:rsid w:val="005E51D3"/>
    <w:rsid w:val="00630BD4"/>
    <w:rsid w:val="006507E0"/>
    <w:rsid w:val="007A644A"/>
    <w:rsid w:val="007B4B84"/>
    <w:rsid w:val="007E7658"/>
    <w:rsid w:val="00807CC2"/>
    <w:rsid w:val="00811544"/>
    <w:rsid w:val="00887598"/>
    <w:rsid w:val="00896C5D"/>
    <w:rsid w:val="008A14FC"/>
    <w:rsid w:val="0091261A"/>
    <w:rsid w:val="00A67544"/>
    <w:rsid w:val="00A761EE"/>
    <w:rsid w:val="00BA11F2"/>
    <w:rsid w:val="00CE1C4C"/>
    <w:rsid w:val="00CF1E4F"/>
    <w:rsid w:val="00D8775B"/>
    <w:rsid w:val="00DD41CC"/>
    <w:rsid w:val="00E6581E"/>
    <w:rsid w:val="00EE13EA"/>
    <w:rsid w:val="00F60C0C"/>
    <w:rsid w:val="00FE49C4"/>
    <w:rsid w:val="00FF5D95"/>
    <w:rsid w:val="018217A8"/>
    <w:rsid w:val="05F3F808"/>
    <w:rsid w:val="07EB6F58"/>
    <w:rsid w:val="0AD4F1C4"/>
    <w:rsid w:val="10F173AD"/>
    <w:rsid w:val="1AA5A941"/>
    <w:rsid w:val="1C35BFD6"/>
    <w:rsid w:val="1ED1A7E1"/>
    <w:rsid w:val="27E35E4C"/>
    <w:rsid w:val="2890B7C4"/>
    <w:rsid w:val="3040690A"/>
    <w:rsid w:val="336F135C"/>
    <w:rsid w:val="33FFD75D"/>
    <w:rsid w:val="3A674DA0"/>
    <w:rsid w:val="3A6A5916"/>
    <w:rsid w:val="3B81B909"/>
    <w:rsid w:val="419C7C59"/>
    <w:rsid w:val="4421B5DF"/>
    <w:rsid w:val="4677D561"/>
    <w:rsid w:val="46F80FEF"/>
    <w:rsid w:val="47FA8ADB"/>
    <w:rsid w:val="4B5FFB78"/>
    <w:rsid w:val="50921F9F"/>
    <w:rsid w:val="56610885"/>
    <w:rsid w:val="5697B015"/>
    <w:rsid w:val="5C2A1EF6"/>
    <w:rsid w:val="5DA5E2EC"/>
    <w:rsid w:val="5E26308D"/>
    <w:rsid w:val="617B3936"/>
    <w:rsid w:val="647BCAF4"/>
    <w:rsid w:val="64F1382E"/>
    <w:rsid w:val="73CD933F"/>
    <w:rsid w:val="74CD681C"/>
    <w:rsid w:val="75973BF3"/>
    <w:rsid w:val="79A144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EECD"/>
  <w15:docId w15:val="{901D604E-3AA2-4C11-BFE8-C6037257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3DDF"/>
    <w:pPr>
      <w:suppressAutoHyphens/>
      <w:autoSpaceDN w:val="0"/>
      <w:spacing w:after="160"/>
    </w:pPr>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13"/>
        <w:tab w:val="right" w:pos="9026"/>
      </w:tabs>
      <w:spacing w:after="0"/>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pPr>
  </w:style>
  <w:style w:type="character" w:styleId="FooterChar" w:customStyle="1">
    <w:name w:val="Footer Char"/>
    <w:basedOn w:val="DefaultParagraphFont"/>
  </w:style>
  <w:style w:type="character" w:styleId="Hyperlink">
    <w:name w:val="Hyperlink"/>
    <w:rPr>
      <w:color w:val="0000FF"/>
      <w:u w:val="single"/>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lang w:val="en-GB"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96C5D"/>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896C5D"/>
    <w:rPr>
      <w:b/>
      <w:bCs/>
    </w:rPr>
  </w:style>
  <w:style w:type="character" w:styleId="CommentSubjectChar" w:customStyle="1">
    <w:name w:val="Comment Subject Char"/>
    <w:basedOn w:val="CommentTextChar"/>
    <w:link w:val="CommentSubject"/>
    <w:uiPriority w:val="99"/>
    <w:semiHidden/>
    <w:rsid w:val="00896C5D"/>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Anita Kambo</dc:creator>
  <keywords/>
  <dc:description/>
  <lastModifiedBy>Hannah Hannigan</lastModifiedBy>
  <revision>13</revision>
  <lastPrinted>2022-06-21T19:29:00.0000000Z</lastPrinted>
  <dcterms:created xsi:type="dcterms:W3CDTF">2024-08-20T09:05:00.0000000Z</dcterms:created>
  <dcterms:modified xsi:type="dcterms:W3CDTF">2024-09-11T13:24:12.5578096Z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-752139925</vt:i4>
  </property>
  <property fmtid="{D5CDD505-2E9C-101B-9397-08002B2CF9AE}" pid="3" name="_NewReviewCycle">
    <vt:lpwstr/>
  </property>
  <property fmtid="{D5CDD505-2E9C-101B-9397-08002B2CF9AE}" pid="4" name="_EmailSubject">
    <vt:lpwstr>New Job Description Templates **for use with immediate effect** </vt:lpwstr>
  </property>
  <property fmtid="{D5CDD505-2E9C-101B-9397-08002B2CF9AE}" pid="5" name="_AuthorEmail">
    <vt:lpwstr>Aimee.Leon@scc.com</vt:lpwstr>
  </property>
  <property fmtid="{D5CDD505-2E9C-101B-9397-08002B2CF9AE}" pid="6" name="_AuthorEmailDisplayName">
    <vt:lpwstr>Aimee Leon</vt:lpwstr>
  </property>
  <property fmtid="{D5CDD505-2E9C-101B-9397-08002B2CF9AE}" pid="7" name="_ReviewingToolsShownOnce">
    <vt:lpwstr/>
  </property>
</Properties>
</file>