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2B30" w14:textId="502451A8" w:rsidR="007D1C05" w:rsidRPr="007D1C05" w:rsidRDefault="007D1C05" w:rsidP="007D1C05">
      <w:pPr>
        <w:pStyle w:val="Heading1"/>
      </w:pPr>
      <w:r w:rsidRPr="007D1C05">
        <w:t>Job Description: Digital Workplace Large Deal C</w:t>
      </w:r>
      <w:ins w:id="0" w:author="VAN DE VEN Bart" w:date="2026-01-08T16:56:00Z" w16du:dateUtc="2026-01-08T15:56:00Z">
        <w:r w:rsidR="005F725C">
          <w:t xml:space="preserve">hief </w:t>
        </w:r>
      </w:ins>
      <w:r w:rsidRPr="007D1C05">
        <w:t>T</w:t>
      </w:r>
      <w:ins w:id="1" w:author="VAN DE VEN Bart" w:date="2026-01-08T16:56:00Z" w16du:dateUtc="2026-01-08T15:56:00Z">
        <w:r w:rsidR="005F725C">
          <w:t xml:space="preserve">echnology </w:t>
        </w:r>
      </w:ins>
      <w:r w:rsidRPr="007D1C05">
        <w:t>O</w:t>
      </w:r>
      <w:ins w:id="2" w:author="VAN DE VEN Bart" w:date="2026-01-08T16:56:00Z" w16du:dateUtc="2026-01-08T15:56:00Z">
        <w:r w:rsidR="005F725C">
          <w:t>ffi</w:t>
        </w:r>
      </w:ins>
      <w:ins w:id="3" w:author="VAN DE VEN Bart" w:date="2026-01-08T16:57:00Z" w16du:dateUtc="2026-01-08T15:57:00Z">
        <w:r w:rsidR="005F725C">
          <w:t>c</w:t>
        </w:r>
      </w:ins>
      <w:ins w:id="4" w:author="VAN DE VEN Bart" w:date="2026-01-08T16:56:00Z" w16du:dateUtc="2026-01-08T15:56:00Z">
        <w:r w:rsidR="005F725C">
          <w:t>er (CTO)</w:t>
        </w:r>
      </w:ins>
    </w:p>
    <w:p w14:paraId="7048A03C" w14:textId="62F402A8" w:rsidR="007D1C05" w:rsidRPr="007D1C05" w:rsidRDefault="007D1C05" w:rsidP="007D1C05">
      <w:r w:rsidRPr="007D1C05">
        <w:rPr>
          <w:b/>
          <w:bCs/>
        </w:rPr>
        <w:t>Role Type:</w:t>
      </w:r>
      <w:r w:rsidRPr="007D1C05">
        <w:t xml:space="preserve"> Senior Technical Leadership – Pre-Sales / Deal Pursuit</w:t>
      </w:r>
      <w:r w:rsidRPr="007D1C05">
        <w:br/>
      </w:r>
      <w:r w:rsidRPr="007D1C05">
        <w:rPr>
          <w:b/>
          <w:bCs/>
        </w:rPr>
        <w:t>Business Unit:</w:t>
      </w:r>
      <w:r w:rsidRPr="007D1C05">
        <w:t xml:space="preserve"> Digital Workplace – Global Large Deal Team</w:t>
      </w:r>
      <w:r w:rsidRPr="007D1C05">
        <w:br/>
      </w:r>
      <w:r w:rsidRPr="007D1C05">
        <w:rPr>
          <w:b/>
          <w:bCs/>
        </w:rPr>
        <w:t>Location:</w:t>
      </w:r>
      <w:r w:rsidRPr="007D1C05">
        <w:t xml:space="preserve"> </w:t>
      </w:r>
      <w:r w:rsidR="009E0DB1">
        <w:t>UK</w:t>
      </w:r>
      <w:r w:rsidRPr="007D1C05">
        <w:t xml:space="preserve"> / Flexible</w:t>
      </w:r>
      <w:r w:rsidRPr="007D1C05">
        <w:br/>
      </w:r>
      <w:r w:rsidRPr="007D1C05">
        <w:rPr>
          <w:b/>
          <w:bCs/>
        </w:rPr>
        <w:t>Reports to:</w:t>
      </w:r>
      <w:r w:rsidRPr="007D1C05">
        <w:t xml:space="preserve"> </w:t>
      </w:r>
      <w:r w:rsidR="009E0DB1">
        <w:t>Group Digital Workplace MD</w:t>
      </w:r>
    </w:p>
    <w:p w14:paraId="2D3808CC" w14:textId="349B550B" w:rsidR="007D1C05" w:rsidRPr="007D1C05" w:rsidRDefault="007D1C05" w:rsidP="007D1C05"/>
    <w:p w14:paraId="59B63C45" w14:textId="77777777" w:rsidR="007D1C05" w:rsidRPr="007D1C05" w:rsidRDefault="007D1C05" w:rsidP="007D1C05">
      <w:pPr>
        <w:pStyle w:val="Heading2"/>
      </w:pPr>
      <w:r w:rsidRPr="007D1C05">
        <w:t>Role Purpose</w:t>
      </w:r>
    </w:p>
    <w:p w14:paraId="3F330BD1" w14:textId="272825DD" w:rsidR="007D1C05" w:rsidRPr="007D1C05" w:rsidRDefault="007D1C05" w:rsidP="007D1C05">
      <w:r w:rsidRPr="007D1C05">
        <w:t xml:space="preserve">The Digital Workplace Large Deal CTO is a senior technical leader responsible for shaping, architecting, and winning large-scale Digital Workplace Managed Services and Professional Services deals. Working as part of the Digital Workplace Global Large Deal Team, this role partners closely with Deal Makers, </w:t>
      </w:r>
      <w:r w:rsidR="00755DA8">
        <w:t>Product Management Team, Presales</w:t>
      </w:r>
      <w:r w:rsidRPr="007D1C05">
        <w:t xml:space="preserve"> </w:t>
      </w:r>
      <w:r w:rsidR="00755DA8">
        <w:t>Teams</w:t>
      </w:r>
      <w:r w:rsidRPr="007D1C05">
        <w:t xml:space="preserve">, </w:t>
      </w:r>
      <w:r w:rsidR="00755DA8">
        <w:t xml:space="preserve">Legal Teams, </w:t>
      </w:r>
      <w:r w:rsidRPr="007D1C05">
        <w:t>Commercial Teams, and Delivery Organisations to design compelling, differentiated, and executable solutions for complex enterprise opportunities.</w:t>
      </w:r>
    </w:p>
    <w:p w14:paraId="24592838" w14:textId="77777777" w:rsidR="007D1C05" w:rsidRPr="007D1C05" w:rsidRDefault="007D1C05" w:rsidP="007D1C05">
      <w:r w:rsidRPr="007D1C05">
        <w:t>The Large Deal CTO provides the technical vision, architectural governance, solution assurance, and executive client engagement required to drive high-value deals from early qualification through negotiation and contract signature.</w:t>
      </w:r>
    </w:p>
    <w:p w14:paraId="4B4BC47B" w14:textId="77777777" w:rsidR="007D1C05" w:rsidRPr="007D1C05" w:rsidRDefault="007D1C05" w:rsidP="007D1C05">
      <w:pPr>
        <w:pStyle w:val="Heading2"/>
      </w:pPr>
      <w:r w:rsidRPr="007D1C05">
        <w:t>Key Responsibilities</w:t>
      </w:r>
    </w:p>
    <w:p w14:paraId="34BD8A89" w14:textId="77777777" w:rsidR="007D1C05" w:rsidRPr="007D1C05" w:rsidRDefault="007D1C05" w:rsidP="007D1C05">
      <w:pPr>
        <w:rPr>
          <w:b/>
          <w:bCs/>
        </w:rPr>
      </w:pPr>
      <w:r w:rsidRPr="007D1C05">
        <w:rPr>
          <w:b/>
          <w:bCs/>
        </w:rPr>
        <w:t>Deal Leadership &amp; Strategy</w:t>
      </w:r>
    </w:p>
    <w:p w14:paraId="66787A2A" w14:textId="7520A284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Act as the technical owner for major Digital Workplace pursuits, typically £</w:t>
      </w:r>
      <w:r>
        <w:t>2</w:t>
      </w:r>
      <w:r w:rsidRPr="007D1C05">
        <w:t>0M+ T</w:t>
      </w:r>
      <w:ins w:id="5" w:author="VAN DE VEN Bart" w:date="2026-01-08T17:01:00Z" w16du:dateUtc="2026-01-08T16:01:00Z">
        <w:r w:rsidR="005F725C">
          <w:t xml:space="preserve">otal </w:t>
        </w:r>
      </w:ins>
      <w:r w:rsidRPr="007D1C05">
        <w:t>C</w:t>
      </w:r>
      <w:ins w:id="6" w:author="VAN DE VEN Bart" w:date="2026-01-08T17:01:00Z" w16du:dateUtc="2026-01-08T16:01:00Z">
        <w:r w:rsidR="005F725C">
          <w:t xml:space="preserve">ontract </w:t>
        </w:r>
      </w:ins>
      <w:r w:rsidRPr="007D1C05">
        <w:t>V</w:t>
      </w:r>
      <w:ins w:id="7" w:author="VAN DE VEN Bart" w:date="2026-01-08T17:01:00Z" w16du:dateUtc="2026-01-08T16:01:00Z">
        <w:r w:rsidR="005F725C">
          <w:t>alue (TCV)</w:t>
        </w:r>
      </w:ins>
      <w:r w:rsidRPr="007D1C05">
        <w:t xml:space="preserve"> or equivalent.</w:t>
      </w:r>
    </w:p>
    <w:p w14:paraId="36F399A4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Translate customer business objectives into a strategic technical vision and roadmap.</w:t>
      </w:r>
    </w:p>
    <w:p w14:paraId="3A59F023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Partner with Deal Makers to shape win themes, solution positioning, and deal strategy.</w:t>
      </w:r>
    </w:p>
    <w:p w14:paraId="275E341A" w14:textId="77777777" w:rsidR="007D1C05" w:rsidRPr="007D1C05" w:rsidRDefault="007D1C05" w:rsidP="007D1C05">
      <w:pPr>
        <w:rPr>
          <w:b/>
          <w:bCs/>
        </w:rPr>
      </w:pPr>
      <w:r w:rsidRPr="007D1C05">
        <w:rPr>
          <w:b/>
          <w:bCs/>
        </w:rPr>
        <w:t>Client Engagement &amp; Executive Advisory</w:t>
      </w:r>
    </w:p>
    <w:p w14:paraId="64018490" w14:textId="5B676CBD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Engage directly at C-level to articulate the Digital Workplace vision, solution strategy, and value proposition.</w:t>
      </w:r>
    </w:p>
    <w:p w14:paraId="29476E37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Lead and facilitate Digital Workplace Strategy Workshops, helping clients shape their future-state workplace architecture and transformation roadmap.</w:t>
      </w:r>
    </w:p>
    <w:p w14:paraId="345C0F05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Provide C-level advisory, offering thought leadership on workplace modernisation, AI-driven support models, employee experience, and operational efficiency.</w:t>
      </w:r>
    </w:p>
    <w:p w14:paraId="4AB900E4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lastRenderedPageBreak/>
        <w:t>Serve as the senior technical face of the pursuit, guiding executive stakeholders through solution design, trade-offs, and innovation opportunities.</w:t>
      </w:r>
    </w:p>
    <w:p w14:paraId="36640F02" w14:textId="77777777" w:rsidR="007D1C05" w:rsidRPr="007D1C05" w:rsidRDefault="007D1C05" w:rsidP="007D1C05">
      <w:pPr>
        <w:rPr>
          <w:b/>
          <w:bCs/>
        </w:rPr>
      </w:pPr>
      <w:r w:rsidRPr="007D1C05">
        <w:rPr>
          <w:b/>
          <w:bCs/>
        </w:rPr>
        <w:t>Solution Architecture &amp; Design</w:t>
      </w:r>
    </w:p>
    <w:p w14:paraId="37A093F2" w14:textId="4EEADEBA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Lead end-to-end architecture for Digital Workplace solutions, including E</w:t>
      </w:r>
      <w:ins w:id="8" w:author="VAN DE VEN Bart" w:date="2026-01-08T17:02:00Z" w16du:dateUtc="2026-01-08T16:02:00Z">
        <w:r w:rsidR="005F725C">
          <w:t xml:space="preserve">nd </w:t>
        </w:r>
      </w:ins>
      <w:r w:rsidRPr="007D1C05">
        <w:t>U</w:t>
      </w:r>
      <w:ins w:id="9" w:author="VAN DE VEN Bart" w:date="2026-01-08T17:02:00Z" w16du:dateUtc="2026-01-08T16:02:00Z">
        <w:r w:rsidR="005F725C">
          <w:t xml:space="preserve">ser </w:t>
        </w:r>
      </w:ins>
      <w:r w:rsidRPr="007D1C05">
        <w:t>C</w:t>
      </w:r>
      <w:ins w:id="10" w:author="VAN DE VEN Bart" w:date="2026-01-08T17:02:00Z" w16du:dateUtc="2026-01-08T16:02:00Z">
        <w:r w:rsidR="005F725C">
          <w:t>omputing (EUC)</w:t>
        </w:r>
      </w:ins>
      <w:r w:rsidRPr="007D1C05">
        <w:t xml:space="preserve">, </w:t>
      </w:r>
      <w:ins w:id="11" w:author="VAN DE VEN Bart" w:date="2026-01-08T17:04:00Z" w16du:dateUtc="2026-01-08T16:04:00Z">
        <w:r w:rsidR="005F725C">
          <w:t>Digital Employee Experience (</w:t>
        </w:r>
      </w:ins>
      <w:r w:rsidRPr="007D1C05">
        <w:t>DEX</w:t>
      </w:r>
      <w:ins w:id="12" w:author="VAN DE VEN Bart" w:date="2026-01-08T17:04:00Z" w16du:dateUtc="2026-01-08T16:04:00Z">
        <w:r w:rsidR="005F725C">
          <w:t>)</w:t>
        </w:r>
      </w:ins>
      <w:r w:rsidRPr="007D1C05">
        <w:t>, service desk, collaboration ecosystems, automation/AI, and cloud-based virtual desktops.</w:t>
      </w:r>
    </w:p>
    <w:p w14:paraId="26588B0D" w14:textId="091FE0A1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Ensure proposed solutions are</w:t>
      </w:r>
      <w:r w:rsidR="00C11D2E">
        <w:t xml:space="preserve"> aligned with SCC</w:t>
      </w:r>
      <w:r w:rsidR="009E7B89">
        <w:t xml:space="preserve"> services portfolio,</w:t>
      </w:r>
      <w:r w:rsidRPr="007D1C05">
        <w:t xml:space="preserve"> robust, scalable, financially viable, and reflect the latest industry innovations.</w:t>
      </w:r>
    </w:p>
    <w:p w14:paraId="2DDB26EC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Align proposed solutions with global standards whilst ensuring they are realistic for delivery.</w:t>
      </w:r>
    </w:p>
    <w:p w14:paraId="4B710439" w14:textId="77777777" w:rsidR="007D1C05" w:rsidRPr="007D1C05" w:rsidRDefault="007D1C05" w:rsidP="007D1C05">
      <w:pPr>
        <w:rPr>
          <w:b/>
          <w:bCs/>
        </w:rPr>
      </w:pPr>
      <w:r w:rsidRPr="007D1C05">
        <w:rPr>
          <w:b/>
          <w:bCs/>
        </w:rPr>
        <w:t>Governance &amp; Assurance</w:t>
      </w:r>
    </w:p>
    <w:p w14:paraId="49BBEC67" w14:textId="6ECD081B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Provide architectural governance throughout the deal lifecycle</w:t>
      </w:r>
      <w:r>
        <w:t xml:space="preserve">, </w:t>
      </w:r>
      <w:r w:rsidRPr="007D1C05">
        <w:t>solution reviews, risk assessments, cost modelling, and delivery assurance.</w:t>
      </w:r>
    </w:p>
    <w:p w14:paraId="49690242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Ensure alignment with security, compliance, and enterprise architecture standards.</w:t>
      </w:r>
    </w:p>
    <w:p w14:paraId="5C888BD2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Identify delivery risks and define pragmatic mitigation strategies.</w:t>
      </w:r>
    </w:p>
    <w:p w14:paraId="7D68DC10" w14:textId="77777777" w:rsidR="007D1C05" w:rsidRPr="007D1C05" w:rsidRDefault="007D1C05" w:rsidP="007D1C05">
      <w:pPr>
        <w:rPr>
          <w:b/>
          <w:bCs/>
        </w:rPr>
      </w:pPr>
      <w:r w:rsidRPr="007D1C05">
        <w:rPr>
          <w:b/>
          <w:bCs/>
        </w:rPr>
        <w:t>Collaboration &amp; Stakeholder Management</w:t>
      </w:r>
    </w:p>
    <w:p w14:paraId="3ACF5DC7" w14:textId="774F7A25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 xml:space="preserve">Work with </w:t>
      </w:r>
      <w:r w:rsidR="00A3778D">
        <w:t xml:space="preserve">local and </w:t>
      </w:r>
      <w:r w:rsidRPr="007D1C05">
        <w:t>global delivery teams to validate deliverability, transition plans, and operational models.</w:t>
      </w:r>
    </w:p>
    <w:p w14:paraId="404D80D2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Partner with finance and commercial teams to shape pricing, cost structures, and business cases.</w:t>
      </w:r>
    </w:p>
    <w:p w14:paraId="7853D6D8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Support Deal Makers during negotiations and clarify technical requirements within contracting processes.</w:t>
      </w:r>
    </w:p>
    <w:p w14:paraId="43662583" w14:textId="77777777" w:rsidR="007D1C05" w:rsidRPr="007D1C05" w:rsidRDefault="007D1C05" w:rsidP="007D1C05">
      <w:pPr>
        <w:rPr>
          <w:b/>
          <w:bCs/>
        </w:rPr>
      </w:pPr>
      <w:r w:rsidRPr="007D1C05">
        <w:rPr>
          <w:b/>
          <w:bCs/>
        </w:rPr>
        <w:t>Innovation &amp; Thought Leadership</w:t>
      </w:r>
    </w:p>
    <w:p w14:paraId="5C3F4318" w14:textId="77777777" w:rsidR="00A3183F" w:rsidRDefault="00A3183F" w:rsidP="007D1C05">
      <w:pPr>
        <w:pStyle w:val="ListParagraph"/>
        <w:numPr>
          <w:ilvl w:val="0"/>
          <w:numId w:val="13"/>
        </w:numPr>
      </w:pPr>
      <w:r w:rsidRPr="00A3183F">
        <w:t>Act as a visible industry thought leader by presenting at events, participating in podcasts and panels, and authoring white papers and thought leadership content to enhance the organisation’s Digital Workplace profile.</w:t>
      </w:r>
    </w:p>
    <w:p w14:paraId="38F7BAE4" w14:textId="6ECC86B1" w:rsidR="007D1C05" w:rsidRPr="007D1C05" w:rsidRDefault="00731640" w:rsidP="007D1C05">
      <w:pPr>
        <w:pStyle w:val="ListParagraph"/>
        <w:numPr>
          <w:ilvl w:val="0"/>
          <w:numId w:val="13"/>
        </w:numPr>
      </w:pPr>
      <w:r>
        <w:t>Working with Product Management team, c</w:t>
      </w:r>
      <w:r w:rsidR="007D1C05" w:rsidRPr="007D1C05">
        <w:t>ontribute to future Digital Workplace offerings, playbooks, methods, and reusable assets.</w:t>
      </w:r>
    </w:p>
    <w:p w14:paraId="592A80DD" w14:textId="744C121B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Represent the organisation as a thought leader in Digital Workplace transformation through client engagements and internal knowledge sharing.</w:t>
      </w:r>
    </w:p>
    <w:p w14:paraId="4E9E7E91" w14:textId="77777777" w:rsidR="007D1C05" w:rsidRPr="007D1C05" w:rsidRDefault="007D1C05" w:rsidP="007D1C05">
      <w:pPr>
        <w:pStyle w:val="Heading2"/>
      </w:pPr>
      <w:r w:rsidRPr="007D1C05">
        <w:t>Required Experience &amp; Skills</w:t>
      </w:r>
    </w:p>
    <w:p w14:paraId="316A6A2D" w14:textId="77777777" w:rsidR="007D1C05" w:rsidRPr="007D1C05" w:rsidRDefault="007D1C05" w:rsidP="007D1C05">
      <w:pPr>
        <w:rPr>
          <w:b/>
          <w:bCs/>
        </w:rPr>
      </w:pPr>
      <w:r w:rsidRPr="007D1C05">
        <w:rPr>
          <w:b/>
          <w:bCs/>
        </w:rPr>
        <w:t>Technical Expertise</w:t>
      </w:r>
    </w:p>
    <w:p w14:paraId="5A781098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10+ years’ experience in Digital Workplace / EUC / Collaboration architecture.</w:t>
      </w:r>
    </w:p>
    <w:p w14:paraId="4B2185AA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lastRenderedPageBreak/>
        <w:t>Proven track record of winning and shaping large Managed Services deals for enterprise clients.</w:t>
      </w:r>
    </w:p>
    <w:p w14:paraId="60119A8E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Strong knowledge of Microsoft 365, Intune/SCCM, VDI/DaaS, DEX platforms, automation and AI-led support, cloud technologies, and ITSM platforms.</w:t>
      </w:r>
    </w:p>
    <w:p w14:paraId="1E632496" w14:textId="77777777" w:rsidR="007D1C05" w:rsidRPr="007D1C05" w:rsidRDefault="007D1C05" w:rsidP="007D1C05">
      <w:pPr>
        <w:rPr>
          <w:b/>
          <w:bCs/>
        </w:rPr>
      </w:pPr>
      <w:r w:rsidRPr="007D1C05">
        <w:rPr>
          <w:b/>
          <w:bCs/>
        </w:rPr>
        <w:t>Commercial &amp; Deal Skills</w:t>
      </w:r>
    </w:p>
    <w:p w14:paraId="5C7F50A7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Extensive RFP experience and the ability to design commercially viable solutions.</w:t>
      </w:r>
    </w:p>
    <w:p w14:paraId="1B45FF6C" w14:textId="3690C1DB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 xml:space="preserve">Solid understanding of managed service constructs: </w:t>
      </w:r>
      <w:r w:rsidR="009440A8">
        <w:t xml:space="preserve">XLAs, </w:t>
      </w:r>
      <w:r w:rsidRPr="007D1C05">
        <w:t>SLAs, KPIs, staffing models, and financial frameworks.</w:t>
      </w:r>
    </w:p>
    <w:p w14:paraId="67648329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Ability to balance innovation with cost competitiveness and operational feasibility.</w:t>
      </w:r>
    </w:p>
    <w:p w14:paraId="1608AD30" w14:textId="77777777" w:rsidR="007D1C05" w:rsidRPr="007D1C05" w:rsidRDefault="007D1C05" w:rsidP="007D1C05">
      <w:pPr>
        <w:rPr>
          <w:b/>
          <w:bCs/>
        </w:rPr>
      </w:pPr>
      <w:r w:rsidRPr="007D1C05">
        <w:rPr>
          <w:b/>
          <w:bCs/>
        </w:rPr>
        <w:t>Leadership &amp; Communication</w:t>
      </w:r>
    </w:p>
    <w:p w14:paraId="65E8D67D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Strong executive presence with the ability to engage, influence, and advise C-suite stakeholders.</w:t>
      </w:r>
    </w:p>
    <w:p w14:paraId="30796143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Excellent storytelling and presentation skills, able to simplify complex concepts for non-technical audiences.</w:t>
      </w:r>
    </w:p>
    <w:p w14:paraId="61BC83AD" w14:textId="652A9459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Highly collaborative, able to operate effectively across global, matrixed environments.</w:t>
      </w:r>
    </w:p>
    <w:p w14:paraId="181471C5" w14:textId="77777777" w:rsidR="007D1C05" w:rsidRPr="007D1C05" w:rsidRDefault="007D1C05" w:rsidP="007D1C05">
      <w:pPr>
        <w:pStyle w:val="Heading2"/>
      </w:pPr>
      <w:r w:rsidRPr="007D1C05">
        <w:t>Preferred Qualifications</w:t>
      </w:r>
    </w:p>
    <w:p w14:paraId="635D57F3" w14:textId="7777777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 xml:space="preserve">Bachelor’s or </w:t>
      </w:r>
      <w:proofErr w:type="gramStart"/>
      <w:r w:rsidRPr="007D1C05">
        <w:t>Master’s degree in Computer Science</w:t>
      </w:r>
      <w:proofErr w:type="gramEnd"/>
      <w:r w:rsidRPr="007D1C05">
        <w:t>, Engineering, or a related field.</w:t>
      </w:r>
    </w:p>
    <w:p w14:paraId="0F03E6C3" w14:textId="518E29A1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Relevant certifications such as Microsoft 365, ITIL, TOGAF.</w:t>
      </w:r>
    </w:p>
    <w:p w14:paraId="79081246" w14:textId="7A3D1E57" w:rsidR="007D1C05" w:rsidRPr="007D1C05" w:rsidRDefault="007D1C05" w:rsidP="007D1C05">
      <w:pPr>
        <w:pStyle w:val="ListParagraph"/>
        <w:numPr>
          <w:ilvl w:val="0"/>
          <w:numId w:val="13"/>
        </w:numPr>
      </w:pPr>
      <w:r w:rsidRPr="007D1C05">
        <w:t>Experience within large IT services or consulting organisations.</w:t>
      </w:r>
    </w:p>
    <w:p w14:paraId="325C8ABA" w14:textId="77777777" w:rsidR="008531F8" w:rsidRDefault="008531F8"/>
    <w:sectPr w:rsidR="00853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28E6"/>
    <w:multiLevelType w:val="multilevel"/>
    <w:tmpl w:val="8AA6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176E7"/>
    <w:multiLevelType w:val="multilevel"/>
    <w:tmpl w:val="91A2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A7EEA"/>
    <w:multiLevelType w:val="multilevel"/>
    <w:tmpl w:val="3E3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36877"/>
    <w:multiLevelType w:val="multilevel"/>
    <w:tmpl w:val="DB02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17844"/>
    <w:multiLevelType w:val="multilevel"/>
    <w:tmpl w:val="C0866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838FB"/>
    <w:multiLevelType w:val="multilevel"/>
    <w:tmpl w:val="7FD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E5FED"/>
    <w:multiLevelType w:val="multilevel"/>
    <w:tmpl w:val="82E0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D54B9"/>
    <w:multiLevelType w:val="multilevel"/>
    <w:tmpl w:val="26FA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C1474"/>
    <w:multiLevelType w:val="multilevel"/>
    <w:tmpl w:val="A4D4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DA4246"/>
    <w:multiLevelType w:val="multilevel"/>
    <w:tmpl w:val="953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466CA"/>
    <w:multiLevelType w:val="multilevel"/>
    <w:tmpl w:val="C0866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50EB0"/>
    <w:multiLevelType w:val="multilevel"/>
    <w:tmpl w:val="4458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4226AD"/>
    <w:multiLevelType w:val="multilevel"/>
    <w:tmpl w:val="FAF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992287">
    <w:abstractNumId w:val="6"/>
  </w:num>
  <w:num w:numId="2" w16cid:durableId="1068072224">
    <w:abstractNumId w:val="12"/>
  </w:num>
  <w:num w:numId="3" w16cid:durableId="668367204">
    <w:abstractNumId w:val="11"/>
  </w:num>
  <w:num w:numId="4" w16cid:durableId="2005819506">
    <w:abstractNumId w:val="3"/>
  </w:num>
  <w:num w:numId="5" w16cid:durableId="1141921112">
    <w:abstractNumId w:val="5"/>
  </w:num>
  <w:num w:numId="6" w16cid:durableId="460005255">
    <w:abstractNumId w:val="9"/>
  </w:num>
  <w:num w:numId="7" w16cid:durableId="320735921">
    <w:abstractNumId w:val="1"/>
  </w:num>
  <w:num w:numId="8" w16cid:durableId="693727740">
    <w:abstractNumId w:val="8"/>
  </w:num>
  <w:num w:numId="9" w16cid:durableId="1710838824">
    <w:abstractNumId w:val="2"/>
  </w:num>
  <w:num w:numId="10" w16cid:durableId="811171375">
    <w:abstractNumId w:val="7"/>
  </w:num>
  <w:num w:numId="11" w16cid:durableId="1357776876">
    <w:abstractNumId w:val="0"/>
  </w:num>
  <w:num w:numId="12" w16cid:durableId="374231914">
    <w:abstractNumId w:val="4"/>
  </w:num>
  <w:num w:numId="13" w16cid:durableId="9690935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 DE VEN Bart">
    <w15:presenceInfo w15:providerId="AD" w15:userId="S::BVANDEVEN@group.scc.com::011f4523-bafa-4005-86c7-f45d40687a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05"/>
    <w:rsid w:val="000F361A"/>
    <w:rsid w:val="0012676B"/>
    <w:rsid w:val="004C7F1C"/>
    <w:rsid w:val="005F725C"/>
    <w:rsid w:val="00731640"/>
    <w:rsid w:val="00755DA8"/>
    <w:rsid w:val="007B1614"/>
    <w:rsid w:val="007B59A6"/>
    <w:rsid w:val="007D1C05"/>
    <w:rsid w:val="008531F8"/>
    <w:rsid w:val="00910189"/>
    <w:rsid w:val="009440A8"/>
    <w:rsid w:val="00995B4C"/>
    <w:rsid w:val="009B6934"/>
    <w:rsid w:val="009E0DB1"/>
    <w:rsid w:val="009E7B89"/>
    <w:rsid w:val="00A3183F"/>
    <w:rsid w:val="00A3778D"/>
    <w:rsid w:val="00C11D2E"/>
    <w:rsid w:val="00D84280"/>
    <w:rsid w:val="00D93AD2"/>
    <w:rsid w:val="00DC17C4"/>
    <w:rsid w:val="00E5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B381"/>
  <w15:chartTrackingRefBased/>
  <w15:docId w15:val="{AE323598-75BD-42BB-8416-0C4C1D87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1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C0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F7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4291</Characters>
  <Application>Microsoft Office Word</Application>
  <DocSecurity>0</DocSecurity>
  <Lines>91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Tavakoli</dc:creator>
  <cp:keywords/>
  <dc:description/>
  <cp:lastModifiedBy>Amin Tavakoli</cp:lastModifiedBy>
  <cp:revision>2</cp:revision>
  <dcterms:created xsi:type="dcterms:W3CDTF">2026-01-09T12:14:00Z</dcterms:created>
  <dcterms:modified xsi:type="dcterms:W3CDTF">2026-01-09T12:14:00Z</dcterms:modified>
</cp:coreProperties>
</file>